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936A" w14:textId="03F3CE34" w:rsidR="00690EF3" w:rsidRDefault="6424F8D9" w:rsidP="08F74A40">
      <w:pPr>
        <w:pStyle w:val="BodyText"/>
        <w:ind w:left="163"/>
        <w:rPr>
          <w:rFonts w:ascii="Times New Roman"/>
          <w:sz w:val="20"/>
          <w:szCs w:val="20"/>
          <w:u w:val="none"/>
        </w:rPr>
      </w:pPr>
      <w:r>
        <w:t xml:space="preserve"> </w:t>
      </w:r>
      <w:r w:rsidR="00A1504A">
        <w:rPr>
          <w:noProof/>
        </w:rPr>
        <w:drawing>
          <wp:inline distT="0" distB="0" distL="0" distR="0" wp14:anchorId="75C093B6" wp14:editId="4F081262">
            <wp:extent cx="2809063" cy="75590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063" cy="75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0936B" w14:textId="77777777" w:rsidR="00690EF3" w:rsidRDefault="00690EF3">
      <w:pPr>
        <w:pStyle w:val="BodyText"/>
        <w:spacing w:before="68"/>
        <w:rPr>
          <w:rFonts w:ascii="Times New Roman"/>
          <w:sz w:val="30"/>
          <w:u w:val="none"/>
        </w:rPr>
      </w:pPr>
    </w:p>
    <w:p w14:paraId="75C0936C" w14:textId="77777777" w:rsidR="00690EF3" w:rsidRDefault="00A1504A">
      <w:pPr>
        <w:ind w:left="112"/>
        <w:rPr>
          <w:sz w:val="30"/>
        </w:rPr>
      </w:pPr>
      <w:bookmarkStart w:id="0" w:name="Terms_of_Reference_|_Canberra_Health_Ser"/>
      <w:bookmarkEnd w:id="0"/>
      <w:r>
        <w:rPr>
          <w:b/>
          <w:sz w:val="30"/>
        </w:rPr>
        <w:t>Terms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of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Reference</w:t>
      </w:r>
      <w:r>
        <w:rPr>
          <w:b/>
          <w:spacing w:val="-1"/>
          <w:sz w:val="30"/>
        </w:rPr>
        <w:t xml:space="preserve"> </w:t>
      </w:r>
      <w:r>
        <w:rPr>
          <w:sz w:val="30"/>
        </w:rPr>
        <w:t>|</w:t>
      </w:r>
      <w:r>
        <w:rPr>
          <w:spacing w:val="-3"/>
          <w:sz w:val="30"/>
        </w:rPr>
        <w:t xml:space="preserve"> </w:t>
      </w:r>
      <w:r>
        <w:rPr>
          <w:sz w:val="30"/>
        </w:rPr>
        <w:t>Canberra</w:t>
      </w:r>
      <w:r>
        <w:rPr>
          <w:spacing w:val="-3"/>
          <w:sz w:val="30"/>
        </w:rPr>
        <w:t xml:space="preserve"> </w:t>
      </w:r>
      <w:r>
        <w:rPr>
          <w:sz w:val="30"/>
        </w:rPr>
        <w:t>Health</w:t>
      </w:r>
      <w:r>
        <w:rPr>
          <w:spacing w:val="-1"/>
          <w:sz w:val="30"/>
        </w:rPr>
        <w:t xml:space="preserve"> </w:t>
      </w:r>
      <w:r>
        <w:rPr>
          <w:spacing w:val="-2"/>
          <w:sz w:val="30"/>
        </w:rPr>
        <w:t>Services</w:t>
      </w:r>
    </w:p>
    <w:p w14:paraId="75C0936D" w14:textId="77777777" w:rsidR="00690EF3" w:rsidRDefault="00690EF3">
      <w:pPr>
        <w:pStyle w:val="BodyText"/>
        <w:spacing w:before="155"/>
        <w:rPr>
          <w:sz w:val="20"/>
          <w:u w:val="none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7924"/>
      </w:tblGrid>
      <w:tr w:rsidR="00690EF3" w14:paraId="75C0936F" w14:textId="77777777" w:rsidTr="0A859BD4">
        <w:trPr>
          <w:trHeight w:val="556"/>
        </w:trPr>
        <w:tc>
          <w:tcPr>
            <w:tcW w:w="10194" w:type="dxa"/>
            <w:gridSpan w:val="2"/>
            <w:tcBorders>
              <w:bottom w:val="single" w:sz="6" w:space="0" w:color="000000" w:themeColor="text1"/>
            </w:tcBorders>
          </w:tcPr>
          <w:p w14:paraId="75C0936E" w14:textId="01B8348D" w:rsidR="00690EF3" w:rsidRDefault="00A1504A">
            <w:pPr>
              <w:pStyle w:val="TableParagraph"/>
              <w:spacing w:before="10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Network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DE7FFE">
              <w:rPr>
                <w:b/>
                <w:sz w:val="24"/>
              </w:rPr>
              <w:t>Blood Management</w:t>
            </w:r>
            <w:r>
              <w:rPr>
                <w:b/>
                <w:spacing w:val="-2"/>
                <w:sz w:val="24"/>
              </w:rPr>
              <w:t xml:space="preserve"> Committee</w:t>
            </w:r>
          </w:p>
        </w:tc>
      </w:tr>
      <w:tr w:rsidR="001112B4" w14:paraId="38CCE885" w14:textId="77777777" w:rsidTr="0A859BD4">
        <w:trPr>
          <w:trHeight w:val="556"/>
        </w:trPr>
        <w:tc>
          <w:tcPr>
            <w:tcW w:w="10194" w:type="dxa"/>
            <w:gridSpan w:val="2"/>
            <w:tcBorders>
              <w:bottom w:val="single" w:sz="6" w:space="0" w:color="000000" w:themeColor="text1"/>
            </w:tcBorders>
          </w:tcPr>
          <w:p w14:paraId="5B49C9BB" w14:textId="0A8ACC68" w:rsidR="001112B4" w:rsidRDefault="001112B4">
            <w:pPr>
              <w:pStyle w:val="TableParagraph"/>
              <w:spacing w:before="10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Executive Sponsor- CHS Network Executive Director Medical Services</w:t>
            </w:r>
          </w:p>
        </w:tc>
      </w:tr>
      <w:tr w:rsidR="00690EF3" w14:paraId="75C09374" w14:textId="77777777" w:rsidTr="0A859BD4">
        <w:trPr>
          <w:trHeight w:val="3273"/>
        </w:trPr>
        <w:tc>
          <w:tcPr>
            <w:tcW w:w="227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C09370" w14:textId="77777777" w:rsidR="00690EF3" w:rsidRDefault="00A1504A" w:rsidP="004F15CF">
            <w:pPr>
              <w:pStyle w:val="TableParagraph"/>
              <w:spacing w:line="276" w:lineRule="auto"/>
              <w:ind w:left="112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24"/>
              </w:rPr>
              <w:t xml:space="preserve">  </w:t>
            </w:r>
            <w:r>
              <w:rPr>
                <w:b/>
                <w:spacing w:val="-2"/>
              </w:rPr>
              <w:t>Purpose</w:t>
            </w:r>
          </w:p>
        </w:tc>
        <w:tc>
          <w:tcPr>
            <w:tcW w:w="79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208844B5" w14:textId="25B55E49" w:rsidR="00C36DC8" w:rsidRDefault="00C36DC8" w:rsidP="004F15CF">
            <w:pPr>
              <w:pStyle w:val="TableParagraph"/>
              <w:spacing w:before="118" w:line="276" w:lineRule="auto"/>
              <w:ind w:right="217"/>
            </w:pPr>
            <w:r>
              <w:t xml:space="preserve">This committee provides leadership in accordance with the requirements of the National Safety and Quality Health Service Standards </w:t>
            </w:r>
            <w:r w:rsidR="00C05D7E">
              <w:t>(N</w:t>
            </w:r>
            <w:r w:rsidR="00035266">
              <w:t xml:space="preserve">SQHS) </w:t>
            </w:r>
            <w:r>
              <w:t>and the CHS Exceptional Care Framework 2024-2029 to deliver high quality and safe person-centred care.</w:t>
            </w:r>
          </w:p>
          <w:p w14:paraId="26C09EAF" w14:textId="48B2B67D" w:rsidR="00C36DC8" w:rsidRDefault="633C1905" w:rsidP="004F15CF">
            <w:pPr>
              <w:pStyle w:val="TableParagraph"/>
              <w:spacing w:before="118" w:line="276" w:lineRule="auto"/>
              <w:ind w:right="217"/>
            </w:pPr>
            <w:r>
              <w:t>The committee monitors and provides assurance that systems in place with</w:t>
            </w:r>
            <w:r w:rsidR="0C4720F7">
              <w:t>in</w:t>
            </w:r>
            <w:r>
              <w:t xml:space="preserve"> health services organisations continue to improve the reliability, safety and quality of health care. This includes clinical variation reporting </w:t>
            </w:r>
            <w:r w:rsidR="30EFA29A">
              <w:t>and</w:t>
            </w:r>
            <w:r w:rsidR="00C05D7E">
              <w:t xml:space="preserve"> </w:t>
            </w:r>
            <w:r>
              <w:t>quality and safety recommendations.</w:t>
            </w:r>
          </w:p>
          <w:p w14:paraId="46946BA0" w14:textId="7CECAF72" w:rsidR="00C36DC8" w:rsidRDefault="633C1905" w:rsidP="004F15CF">
            <w:pPr>
              <w:pStyle w:val="TableParagraph"/>
              <w:spacing w:before="118" w:line="276" w:lineRule="auto"/>
              <w:ind w:right="217"/>
            </w:pPr>
            <w:r>
              <w:t xml:space="preserve">The Blood Management Standard recognises the importance of: </w:t>
            </w:r>
          </w:p>
          <w:p w14:paraId="1A79724A" w14:textId="0870B21E" w:rsidR="00C36DC8" w:rsidRDefault="00C36DC8" w:rsidP="004F15CF">
            <w:pPr>
              <w:pStyle w:val="TableParagraph"/>
              <w:numPr>
                <w:ilvl w:val="0"/>
                <w:numId w:val="2"/>
              </w:numPr>
              <w:spacing w:before="118" w:line="276" w:lineRule="auto"/>
              <w:ind w:right="217"/>
            </w:pPr>
            <w:r>
              <w:t>Clinical governance and quality improvement to support blood management</w:t>
            </w:r>
          </w:p>
          <w:p w14:paraId="1F952195" w14:textId="12AB0194" w:rsidR="00C36DC8" w:rsidRDefault="00C36DC8" w:rsidP="004F15CF">
            <w:pPr>
              <w:pStyle w:val="TableParagraph"/>
              <w:numPr>
                <w:ilvl w:val="0"/>
                <w:numId w:val="2"/>
              </w:numPr>
              <w:spacing w:before="118" w:line="276" w:lineRule="auto"/>
              <w:ind w:right="217"/>
            </w:pPr>
            <w:r>
              <w:t>Prescribing and clinical use of blood and blood products</w:t>
            </w:r>
          </w:p>
          <w:p w14:paraId="1E8AD538" w14:textId="77777777" w:rsidR="00E23F57" w:rsidRDefault="00C36DC8" w:rsidP="00137C04">
            <w:pPr>
              <w:pStyle w:val="TableParagraph"/>
              <w:numPr>
                <w:ilvl w:val="0"/>
                <w:numId w:val="2"/>
              </w:numPr>
              <w:spacing w:before="118" w:line="276" w:lineRule="auto"/>
              <w:ind w:right="217"/>
            </w:pPr>
            <w:r>
              <w:t>Managing the availability and safety of blood and blood products</w:t>
            </w:r>
          </w:p>
          <w:p w14:paraId="75C09373" w14:textId="2A25E520" w:rsidR="00690EF3" w:rsidRDefault="00E23F57" w:rsidP="00137C04">
            <w:pPr>
              <w:pStyle w:val="TableParagraph"/>
              <w:numPr>
                <w:ilvl w:val="0"/>
                <w:numId w:val="2"/>
              </w:numPr>
              <w:spacing w:before="118" w:line="276" w:lineRule="auto"/>
              <w:ind w:right="217"/>
            </w:pPr>
            <w:r w:rsidRPr="00E23F57">
              <w:rPr>
                <w:color w:val="FF0000"/>
              </w:rPr>
              <w:t xml:space="preserve">Patient blood management to improve outcomes by promoting </w:t>
            </w:r>
            <w:proofErr w:type="gramStart"/>
            <w:r w:rsidRPr="00E23F57">
              <w:rPr>
                <w:color w:val="FF0000"/>
              </w:rPr>
              <w:t>optimizing of</w:t>
            </w:r>
            <w:proofErr w:type="gramEnd"/>
            <w:r w:rsidRPr="00E23F57">
              <w:rPr>
                <w:color w:val="FF0000"/>
              </w:rPr>
              <w:t xml:space="preserve"> patients’ own blood</w:t>
            </w:r>
            <w:r w:rsidR="00C36DC8" w:rsidRPr="00E23F57">
              <w:rPr>
                <w:color w:val="FF0000"/>
              </w:rPr>
              <w:t>.</w:t>
            </w:r>
          </w:p>
        </w:tc>
      </w:tr>
      <w:tr w:rsidR="00690EF3" w14:paraId="75C09382" w14:textId="77777777" w:rsidTr="0A859BD4">
        <w:trPr>
          <w:trHeight w:val="552"/>
        </w:trPr>
        <w:tc>
          <w:tcPr>
            <w:tcW w:w="2270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75C09375" w14:textId="7BD96C40" w:rsidR="00690EF3" w:rsidRPr="004F15CF" w:rsidRDefault="00A1504A" w:rsidP="004F15CF">
            <w:pPr>
              <w:pStyle w:val="TableParagraph"/>
              <w:spacing w:before="60" w:line="276" w:lineRule="auto"/>
              <w:ind w:left="0" w:right="522"/>
              <w:rPr>
                <w:b/>
                <w:bCs/>
              </w:rPr>
            </w:pPr>
            <w:r w:rsidRPr="004F15CF">
              <w:rPr>
                <w:b/>
                <w:bCs/>
              </w:rPr>
              <w:t>2.  Membership</w:t>
            </w:r>
            <w:r w:rsidR="00C36DC8" w:rsidRPr="004F15CF">
              <w:rPr>
                <w:b/>
                <w:bCs/>
              </w:rPr>
              <w:t xml:space="preserve"> </w:t>
            </w:r>
          </w:p>
        </w:tc>
        <w:tc>
          <w:tcPr>
            <w:tcW w:w="7924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5F1AC2D1" w14:textId="77777777" w:rsidR="00C36DC8" w:rsidRDefault="00C36DC8" w:rsidP="004F15CF">
            <w:pPr>
              <w:pStyle w:val="TableParagraph"/>
              <w:spacing w:before="60" w:line="276" w:lineRule="auto"/>
              <w:ind w:left="0" w:right="522"/>
            </w:pPr>
            <w:r>
              <w:t xml:space="preserve">Chief Pathologist, ACT Pathology Clinical Haematologist (Chair) </w:t>
            </w:r>
          </w:p>
          <w:p w14:paraId="20B0B79A" w14:textId="77777777" w:rsidR="00C36DC8" w:rsidRDefault="00C36DC8" w:rsidP="004F15CF">
            <w:pPr>
              <w:pStyle w:val="TableParagraph"/>
              <w:spacing w:before="60" w:line="276" w:lineRule="auto"/>
              <w:ind w:left="0" w:right="522"/>
            </w:pPr>
            <w:r>
              <w:t xml:space="preserve">Transfusion Clinical Nurse Consultant (Deputy Chair) </w:t>
            </w:r>
          </w:p>
          <w:p w14:paraId="6DAB06C4" w14:textId="5CA028AF" w:rsidR="005D6324" w:rsidRDefault="005D6324" w:rsidP="004F15CF">
            <w:pPr>
              <w:pStyle w:val="TableParagraph"/>
              <w:spacing w:before="60" w:line="276" w:lineRule="auto"/>
              <w:ind w:left="0" w:right="522"/>
            </w:pPr>
            <w:r>
              <w:t>Secretariat (Pathology</w:t>
            </w:r>
            <w:r w:rsidR="00C36DC8">
              <w:t>)</w:t>
            </w:r>
          </w:p>
          <w:p w14:paraId="2FD4A606" w14:textId="77777777" w:rsidR="00C36DC8" w:rsidRDefault="00C36DC8" w:rsidP="004F15CF">
            <w:pPr>
              <w:pStyle w:val="TableParagraph"/>
              <w:spacing w:before="60" w:line="276" w:lineRule="auto"/>
              <w:ind w:left="0" w:right="522"/>
            </w:pPr>
            <w:r>
              <w:t xml:space="preserve">Consumer Representative </w:t>
            </w:r>
          </w:p>
          <w:p w14:paraId="31A3DF83" w14:textId="77777777" w:rsidR="005D6324" w:rsidRDefault="005D6324" w:rsidP="004F15CF">
            <w:pPr>
              <w:pStyle w:val="TableParagraph"/>
              <w:spacing w:before="60" w:line="276" w:lineRule="auto"/>
              <w:ind w:left="0" w:right="522"/>
            </w:pPr>
            <w:r>
              <w:t xml:space="preserve">ACT Blood Counts Program Director </w:t>
            </w:r>
          </w:p>
          <w:p w14:paraId="082A60E7" w14:textId="1CDA5189" w:rsidR="005D6324" w:rsidRDefault="005D6324" w:rsidP="004F15CF">
            <w:pPr>
              <w:pStyle w:val="TableParagraph"/>
              <w:spacing w:before="60" w:line="276" w:lineRule="auto"/>
              <w:ind w:left="0" w:right="522"/>
            </w:pPr>
            <w:r>
              <w:t xml:space="preserve">Quality </w:t>
            </w:r>
            <w:r w:rsidR="00C36DC8">
              <w:t>and</w:t>
            </w:r>
            <w:r>
              <w:t xml:space="preserve"> Safety Business </w:t>
            </w:r>
            <w:r w:rsidR="00C36DC8">
              <w:t>P</w:t>
            </w:r>
            <w:r>
              <w:t>artner</w:t>
            </w:r>
            <w:r w:rsidR="00C36DC8">
              <w:t>, Q</w:t>
            </w:r>
            <w:r w:rsidR="00FF450D">
              <w:t>uality, Safety and Governance</w:t>
            </w:r>
            <w:r w:rsidR="00540405">
              <w:t xml:space="preserve"> </w:t>
            </w:r>
            <w:r w:rsidR="00FF450D">
              <w:t>(Q</w:t>
            </w:r>
            <w:r w:rsidR="00C36DC8">
              <w:t>SG</w:t>
            </w:r>
            <w:r w:rsidR="00FF450D">
              <w:t>)</w:t>
            </w:r>
          </w:p>
          <w:p w14:paraId="425D946C" w14:textId="0E75E961" w:rsidR="00C36DC8" w:rsidRDefault="00540405" w:rsidP="004F15CF">
            <w:pPr>
              <w:pStyle w:val="TableParagraph"/>
              <w:spacing w:before="60" w:line="276" w:lineRule="auto"/>
              <w:ind w:left="0" w:right="522"/>
            </w:pPr>
            <w:r>
              <w:t xml:space="preserve">Director of Incident Management </w:t>
            </w:r>
            <w:r w:rsidR="00932A26">
              <w:t>(</w:t>
            </w:r>
            <w:r w:rsidR="00C36DC8">
              <w:t xml:space="preserve">QSG </w:t>
            </w:r>
            <w:r>
              <w:t>Lead</w:t>
            </w:r>
            <w:r w:rsidR="00932A26">
              <w:t>)</w:t>
            </w:r>
          </w:p>
          <w:p w14:paraId="43A1B832" w14:textId="77777777" w:rsidR="005D6324" w:rsidRPr="00E22FC1" w:rsidRDefault="005D6324" w:rsidP="004F15CF">
            <w:pPr>
              <w:pStyle w:val="TableParagraph"/>
              <w:spacing w:before="60" w:line="276" w:lineRule="auto"/>
              <w:ind w:left="0" w:right="522"/>
              <w:rPr>
                <w:color w:val="FF0000"/>
              </w:rPr>
            </w:pPr>
            <w:r w:rsidRPr="00E22FC1">
              <w:rPr>
                <w:color w:val="FF0000"/>
              </w:rPr>
              <w:t xml:space="preserve">Bleeding Disorders Clinical Nurse Consultant </w:t>
            </w:r>
          </w:p>
          <w:p w14:paraId="436B4E7E" w14:textId="12550CF9" w:rsidR="00882ED8" w:rsidRDefault="00882ED8" w:rsidP="00882ED8">
            <w:pPr>
              <w:pStyle w:val="TableParagraph"/>
              <w:spacing w:before="60" w:line="276" w:lineRule="auto"/>
              <w:ind w:left="0" w:right="522"/>
            </w:pPr>
            <w:r>
              <w:t>A</w:t>
            </w:r>
            <w:r w:rsidR="00932A26">
              <w:t xml:space="preserve">ssistant Director of Nursing </w:t>
            </w:r>
            <w:r>
              <w:t>ICU North Canberra Hospital</w:t>
            </w:r>
            <w:r w:rsidR="00F77B48">
              <w:t xml:space="preserve"> (NCH)</w:t>
            </w:r>
            <w:r>
              <w:t xml:space="preserve"> </w:t>
            </w:r>
          </w:p>
          <w:p w14:paraId="0C62A39E" w14:textId="77777777" w:rsidR="006430D9" w:rsidRDefault="00882ED8" w:rsidP="00882ED8">
            <w:pPr>
              <w:pStyle w:val="TableParagraph"/>
              <w:spacing w:before="60" w:line="276" w:lineRule="auto"/>
              <w:ind w:left="0" w:right="522"/>
              <w:rPr>
                <w:color w:val="FF0000"/>
              </w:rPr>
            </w:pPr>
            <w:r w:rsidRPr="00E22FC1">
              <w:rPr>
                <w:color w:val="FF0000"/>
              </w:rPr>
              <w:t xml:space="preserve">Medical Representative NCH </w:t>
            </w:r>
          </w:p>
          <w:p w14:paraId="367706F5" w14:textId="60CC4C05" w:rsidR="00E22FC1" w:rsidRPr="00E22FC1" w:rsidRDefault="00E22FC1" w:rsidP="00882ED8">
            <w:pPr>
              <w:pStyle w:val="TableParagraph"/>
              <w:spacing w:before="60" w:line="276" w:lineRule="auto"/>
              <w:ind w:left="0" w:right="522"/>
              <w:rPr>
                <w:color w:val="FF0000"/>
              </w:rPr>
            </w:pPr>
            <w:r>
              <w:rPr>
                <w:color w:val="FF0000"/>
              </w:rPr>
              <w:t>S</w:t>
            </w:r>
            <w:r w:rsidR="00E23F57">
              <w:rPr>
                <w:color w:val="FF0000"/>
              </w:rPr>
              <w:t>upervising</w:t>
            </w:r>
            <w:r>
              <w:rPr>
                <w:color w:val="FF0000"/>
              </w:rPr>
              <w:t xml:space="preserve"> </w:t>
            </w:r>
            <w:r w:rsidR="00E23F57">
              <w:rPr>
                <w:color w:val="FF0000"/>
              </w:rPr>
              <w:t xml:space="preserve">Scientist Transfusion ACT Pathology </w:t>
            </w:r>
          </w:p>
          <w:p w14:paraId="14BEBCD3" w14:textId="065B257E" w:rsidR="00137C04" w:rsidRDefault="00137C04" w:rsidP="00882ED8">
            <w:pPr>
              <w:pStyle w:val="TableParagraph"/>
              <w:spacing w:before="60" w:line="276" w:lineRule="auto"/>
              <w:ind w:left="0" w:right="522"/>
            </w:pPr>
            <w:r>
              <w:t>Representatives from</w:t>
            </w:r>
          </w:p>
          <w:p w14:paraId="222F7DBF" w14:textId="60A8DCA8" w:rsidR="005D6324" w:rsidRDefault="00F77B48" w:rsidP="00137C04">
            <w:pPr>
              <w:pStyle w:val="TableParagraph"/>
              <w:numPr>
                <w:ilvl w:val="0"/>
                <w:numId w:val="5"/>
              </w:numPr>
              <w:spacing w:before="60" w:line="276" w:lineRule="auto"/>
              <w:ind w:right="522"/>
            </w:pPr>
            <w:r>
              <w:t xml:space="preserve">Canberra Hospital </w:t>
            </w:r>
            <w:r w:rsidR="005C6EA7">
              <w:t>(C</w:t>
            </w:r>
            <w:r>
              <w:t>H</w:t>
            </w:r>
            <w:r w:rsidR="005C6EA7">
              <w:t>)</w:t>
            </w:r>
            <w:r>
              <w:t xml:space="preserve"> </w:t>
            </w:r>
            <w:r w:rsidR="005D6324">
              <w:t xml:space="preserve">Trauma </w:t>
            </w:r>
            <w:r w:rsidR="00137C04">
              <w:t xml:space="preserve">Service </w:t>
            </w:r>
          </w:p>
          <w:p w14:paraId="6C56EE82" w14:textId="19B3A8F1" w:rsidR="005D6324" w:rsidRPr="00E23F57" w:rsidRDefault="00F77B48" w:rsidP="00137C04">
            <w:pPr>
              <w:pStyle w:val="TableParagraph"/>
              <w:numPr>
                <w:ilvl w:val="0"/>
                <w:numId w:val="5"/>
              </w:numPr>
              <w:spacing w:before="60" w:line="276" w:lineRule="auto"/>
              <w:ind w:right="522"/>
              <w:rPr>
                <w:color w:val="FF0000"/>
              </w:rPr>
            </w:pPr>
            <w:r w:rsidRPr="00E23F57">
              <w:rPr>
                <w:color w:val="FF0000"/>
              </w:rPr>
              <w:t xml:space="preserve">CH </w:t>
            </w:r>
            <w:r w:rsidR="005D6324" w:rsidRPr="00E23F57">
              <w:rPr>
                <w:color w:val="FF0000"/>
              </w:rPr>
              <w:t xml:space="preserve">Anaesthetics </w:t>
            </w:r>
          </w:p>
          <w:p w14:paraId="06E2D995" w14:textId="6733CD31" w:rsidR="005D6324" w:rsidRDefault="00F77B48" w:rsidP="00137C04">
            <w:pPr>
              <w:pStyle w:val="TableParagraph"/>
              <w:numPr>
                <w:ilvl w:val="0"/>
                <w:numId w:val="5"/>
              </w:numPr>
              <w:spacing w:before="60" w:line="276" w:lineRule="auto"/>
              <w:ind w:right="522"/>
            </w:pPr>
            <w:r>
              <w:t>CH</w:t>
            </w:r>
            <w:r w:rsidR="005D6324">
              <w:t xml:space="preserve">Surgery (Peri-op) </w:t>
            </w:r>
          </w:p>
          <w:p w14:paraId="13802ED1" w14:textId="050B169E" w:rsidR="005D6324" w:rsidRPr="00E23F57" w:rsidRDefault="005D6324" w:rsidP="00137C04">
            <w:pPr>
              <w:pStyle w:val="TableParagraph"/>
              <w:numPr>
                <w:ilvl w:val="0"/>
                <w:numId w:val="5"/>
              </w:numPr>
              <w:spacing w:before="60" w:line="276" w:lineRule="auto"/>
              <w:ind w:right="522"/>
              <w:rPr>
                <w:color w:val="FF0000"/>
              </w:rPr>
            </w:pPr>
            <w:r w:rsidRPr="00E23F57">
              <w:rPr>
                <w:color w:val="FF0000"/>
              </w:rPr>
              <w:t xml:space="preserve">Pathology </w:t>
            </w:r>
          </w:p>
          <w:p w14:paraId="71EDFF6E" w14:textId="4B12A4E6" w:rsidR="005D6324" w:rsidRPr="00E22FC1" w:rsidRDefault="00F77B48" w:rsidP="00137C04">
            <w:pPr>
              <w:pStyle w:val="TableParagraph"/>
              <w:numPr>
                <w:ilvl w:val="0"/>
                <w:numId w:val="5"/>
              </w:numPr>
              <w:spacing w:before="60" w:line="276" w:lineRule="auto"/>
              <w:ind w:right="522"/>
              <w:rPr>
                <w:color w:val="FF0000"/>
              </w:rPr>
            </w:pPr>
            <w:r w:rsidRPr="00E22FC1">
              <w:rPr>
                <w:color w:val="FF0000"/>
              </w:rPr>
              <w:t xml:space="preserve">CH </w:t>
            </w:r>
            <w:r w:rsidR="005D6324" w:rsidRPr="00E22FC1">
              <w:rPr>
                <w:color w:val="FF0000"/>
              </w:rPr>
              <w:t xml:space="preserve">Cancer and Ambulatory Support (CAS) </w:t>
            </w:r>
          </w:p>
          <w:p w14:paraId="4D6C1671" w14:textId="23AFBB60" w:rsidR="005D6324" w:rsidRPr="00E23F57" w:rsidRDefault="00F77B48" w:rsidP="00137C04">
            <w:pPr>
              <w:pStyle w:val="TableParagraph"/>
              <w:numPr>
                <w:ilvl w:val="0"/>
                <w:numId w:val="5"/>
              </w:numPr>
              <w:spacing w:before="60" w:line="276" w:lineRule="auto"/>
              <w:ind w:right="522"/>
              <w:rPr>
                <w:color w:val="FF0000"/>
              </w:rPr>
            </w:pPr>
            <w:r w:rsidRPr="00E23F57">
              <w:rPr>
                <w:color w:val="FF0000"/>
              </w:rPr>
              <w:t xml:space="preserve">CH </w:t>
            </w:r>
            <w:r w:rsidR="005D6324" w:rsidRPr="00E23F57">
              <w:rPr>
                <w:color w:val="FF0000"/>
              </w:rPr>
              <w:t xml:space="preserve">Obstetrics </w:t>
            </w:r>
          </w:p>
          <w:p w14:paraId="732098CB" w14:textId="1E222B84" w:rsidR="005D6324" w:rsidRPr="00E23F57" w:rsidRDefault="00F77B48" w:rsidP="00137C04">
            <w:pPr>
              <w:pStyle w:val="TableParagraph"/>
              <w:numPr>
                <w:ilvl w:val="0"/>
                <w:numId w:val="5"/>
              </w:numPr>
              <w:spacing w:before="60" w:line="276" w:lineRule="auto"/>
              <w:ind w:right="522"/>
              <w:rPr>
                <w:color w:val="FF0000"/>
              </w:rPr>
            </w:pPr>
            <w:r w:rsidRPr="00E23F57">
              <w:rPr>
                <w:color w:val="FF0000"/>
              </w:rPr>
              <w:lastRenderedPageBreak/>
              <w:t xml:space="preserve">CH </w:t>
            </w:r>
            <w:r w:rsidR="005D6324" w:rsidRPr="00E23F57">
              <w:rPr>
                <w:color w:val="FF0000"/>
              </w:rPr>
              <w:t xml:space="preserve">Intensive Care </w:t>
            </w:r>
          </w:p>
          <w:p w14:paraId="5BA658B5" w14:textId="77777777" w:rsidR="00882ED8" w:rsidRDefault="00F77B48" w:rsidP="006430D9">
            <w:pPr>
              <w:pStyle w:val="TableParagraph"/>
              <w:numPr>
                <w:ilvl w:val="0"/>
                <w:numId w:val="5"/>
              </w:numPr>
              <w:spacing w:before="60" w:line="276" w:lineRule="auto"/>
              <w:ind w:right="522"/>
            </w:pPr>
            <w:r>
              <w:t xml:space="preserve">CH </w:t>
            </w:r>
            <w:r w:rsidR="005D6324">
              <w:t xml:space="preserve">Paediatrics </w:t>
            </w:r>
          </w:p>
          <w:p w14:paraId="75C09381" w14:textId="4609F967" w:rsidR="006D28A5" w:rsidRDefault="006D28A5" w:rsidP="006430D9">
            <w:pPr>
              <w:pStyle w:val="TableParagraph"/>
              <w:numPr>
                <w:ilvl w:val="0"/>
                <w:numId w:val="5"/>
              </w:numPr>
              <w:spacing w:before="60" w:line="276" w:lineRule="auto"/>
              <w:ind w:right="522"/>
            </w:pPr>
            <w:r w:rsidRPr="006D28A5">
              <w:rPr>
                <w:color w:val="FF0000"/>
              </w:rPr>
              <w:t>Doctors in training</w:t>
            </w:r>
          </w:p>
        </w:tc>
      </w:tr>
    </w:tbl>
    <w:p w14:paraId="75C09383" w14:textId="77777777" w:rsidR="00690EF3" w:rsidRDefault="00690EF3" w:rsidP="004F15CF">
      <w:pPr>
        <w:spacing w:line="276" w:lineRule="auto"/>
        <w:sectPr w:rsidR="00690EF3">
          <w:footerReference w:type="default" r:id="rId11"/>
          <w:type w:val="continuous"/>
          <w:pgSz w:w="11910" w:h="16840"/>
          <w:pgMar w:top="400" w:right="740" w:bottom="776" w:left="740" w:header="0" w:footer="183" w:gutter="0"/>
          <w:pgNumType w:start="1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7924"/>
      </w:tblGrid>
      <w:tr w:rsidR="00690EF3" w14:paraId="75C0938D" w14:textId="77777777" w:rsidTr="08F74A40">
        <w:trPr>
          <w:trHeight w:val="2881"/>
        </w:trPr>
        <w:tc>
          <w:tcPr>
            <w:tcW w:w="227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C09387" w14:textId="77777777" w:rsidR="00690EF3" w:rsidRDefault="00A1504A" w:rsidP="004F15CF">
            <w:pPr>
              <w:pStyle w:val="TableParagraph"/>
              <w:spacing w:line="276" w:lineRule="auto"/>
              <w:ind w:left="470" w:hanging="358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Scope of </w:t>
            </w:r>
            <w:r>
              <w:rPr>
                <w:b/>
                <w:spacing w:val="-2"/>
              </w:rPr>
              <w:t>committee</w:t>
            </w:r>
          </w:p>
        </w:tc>
        <w:tc>
          <w:tcPr>
            <w:tcW w:w="79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4AC672C6" w14:textId="05C653A3" w:rsidR="00C36DC8" w:rsidRDefault="633C1905" w:rsidP="004F15CF">
            <w:pPr>
              <w:pStyle w:val="TableParagraph"/>
              <w:spacing w:before="179" w:line="276" w:lineRule="auto"/>
              <w:ind w:right="217"/>
            </w:pPr>
            <w:r>
              <w:t xml:space="preserve">This committee will monitor the Actions of the </w:t>
            </w:r>
            <w:r w:rsidR="26ADDF1F">
              <w:t>Blood Management</w:t>
            </w:r>
            <w:r>
              <w:t xml:space="preserve"> </w:t>
            </w:r>
            <w:r w:rsidR="21285FE1">
              <w:t>Standard</w:t>
            </w:r>
            <w:r>
              <w:t>, inclusive of:</w:t>
            </w:r>
          </w:p>
          <w:p w14:paraId="74EA0942" w14:textId="77777777" w:rsidR="00C36DC8" w:rsidRDefault="00C36DC8" w:rsidP="004F15CF">
            <w:pPr>
              <w:pStyle w:val="TableParagraph"/>
              <w:numPr>
                <w:ilvl w:val="0"/>
                <w:numId w:val="3"/>
              </w:numPr>
              <w:spacing w:before="179" w:line="276" w:lineRule="auto"/>
              <w:ind w:right="217"/>
            </w:pPr>
            <w:r>
              <w:t>Integrating clinical governance</w:t>
            </w:r>
          </w:p>
          <w:p w14:paraId="5172322B" w14:textId="77777777" w:rsidR="00C36DC8" w:rsidRDefault="00C36DC8" w:rsidP="004F15CF">
            <w:pPr>
              <w:pStyle w:val="TableParagraph"/>
              <w:numPr>
                <w:ilvl w:val="0"/>
                <w:numId w:val="3"/>
              </w:numPr>
              <w:spacing w:before="179" w:line="276" w:lineRule="auto"/>
              <w:ind w:right="217"/>
            </w:pPr>
            <w:r>
              <w:t>Applying quality improvement systems</w:t>
            </w:r>
          </w:p>
          <w:p w14:paraId="24FB8BF1" w14:textId="77777777" w:rsidR="00C36DC8" w:rsidRDefault="00C36DC8" w:rsidP="004F15CF">
            <w:pPr>
              <w:pStyle w:val="TableParagraph"/>
              <w:numPr>
                <w:ilvl w:val="0"/>
                <w:numId w:val="3"/>
              </w:numPr>
              <w:spacing w:before="179" w:line="276" w:lineRule="auto"/>
              <w:ind w:right="217"/>
            </w:pPr>
            <w:r>
              <w:t>Partnering with consumers</w:t>
            </w:r>
          </w:p>
          <w:p w14:paraId="30BEC885" w14:textId="5F7C3F76" w:rsidR="00C36DC8" w:rsidRDefault="00C36DC8" w:rsidP="004F15CF">
            <w:pPr>
              <w:pStyle w:val="TableParagraph"/>
              <w:numPr>
                <w:ilvl w:val="0"/>
                <w:numId w:val="3"/>
              </w:numPr>
              <w:spacing w:before="179" w:line="276" w:lineRule="auto"/>
              <w:ind w:right="217"/>
            </w:pPr>
            <w:r>
              <w:t>Optimising and conserving patients’ own blood</w:t>
            </w:r>
          </w:p>
          <w:p w14:paraId="7079E3CC" w14:textId="61EAC569" w:rsidR="00C36DC8" w:rsidRDefault="00C36DC8" w:rsidP="004F15CF">
            <w:pPr>
              <w:pStyle w:val="TableParagraph"/>
              <w:numPr>
                <w:ilvl w:val="0"/>
                <w:numId w:val="3"/>
              </w:numPr>
              <w:spacing w:before="179" w:line="276" w:lineRule="auto"/>
              <w:ind w:right="217"/>
            </w:pPr>
            <w:r>
              <w:t>Documenting</w:t>
            </w:r>
            <w:ins w:id="1" w:author="Duck, Carolyn" w:date="2025-11-07T14:08:00Z" w16du:dateUtc="2025-11-07T03:08:00Z">
              <w:r w:rsidR="002E4206">
                <w:t xml:space="preserve"> blood </w:t>
              </w:r>
            </w:ins>
            <w:ins w:id="2" w:author="Duck, Carolyn" w:date="2025-11-07T14:09:00Z" w16du:dateUtc="2025-11-07T03:09:00Z">
              <w:r w:rsidR="002E4206">
                <w:t>management information</w:t>
              </w:r>
            </w:ins>
          </w:p>
          <w:p w14:paraId="251A3D1D" w14:textId="697D781E" w:rsidR="00C36DC8" w:rsidRDefault="00C36DC8" w:rsidP="004F15CF">
            <w:pPr>
              <w:pStyle w:val="TableParagraph"/>
              <w:numPr>
                <w:ilvl w:val="0"/>
                <w:numId w:val="3"/>
              </w:numPr>
              <w:spacing w:before="179" w:line="276" w:lineRule="auto"/>
              <w:ind w:right="217"/>
            </w:pPr>
            <w:r>
              <w:t>Prescribing and administering blood and blood products</w:t>
            </w:r>
          </w:p>
          <w:p w14:paraId="3B4A4889" w14:textId="644A0A60" w:rsidR="00C36DC8" w:rsidRDefault="00C36DC8" w:rsidP="004F15CF">
            <w:pPr>
              <w:pStyle w:val="TableParagraph"/>
              <w:numPr>
                <w:ilvl w:val="0"/>
                <w:numId w:val="3"/>
              </w:numPr>
              <w:spacing w:before="179" w:line="276" w:lineRule="auto"/>
              <w:ind w:right="217"/>
            </w:pPr>
            <w:r>
              <w:t xml:space="preserve">Reporting adverse </w:t>
            </w:r>
            <w:ins w:id="3" w:author="Duck, Carolyn" w:date="2025-11-07T14:09:00Z" w16du:dateUtc="2025-11-07T03:09:00Z">
              <w:r w:rsidR="002E4206">
                <w:t xml:space="preserve">blood management </w:t>
              </w:r>
            </w:ins>
            <w:r>
              <w:t>events</w:t>
            </w:r>
          </w:p>
          <w:p w14:paraId="33AAAE78" w14:textId="4D7E605F" w:rsidR="00C36DC8" w:rsidRDefault="00C36DC8" w:rsidP="004F15CF">
            <w:pPr>
              <w:pStyle w:val="TableParagraph"/>
              <w:numPr>
                <w:ilvl w:val="0"/>
                <w:numId w:val="3"/>
              </w:numPr>
              <w:spacing w:before="179" w:line="276" w:lineRule="auto"/>
              <w:ind w:right="217"/>
            </w:pPr>
            <w:r>
              <w:t>Storing, distributing and tracing blood and blood products</w:t>
            </w:r>
          </w:p>
          <w:p w14:paraId="75C0938C" w14:textId="6296533B" w:rsidR="00690EF3" w:rsidRPr="005D6324" w:rsidRDefault="00C36DC8" w:rsidP="006430D9">
            <w:pPr>
              <w:pStyle w:val="TableParagraph"/>
              <w:numPr>
                <w:ilvl w:val="0"/>
                <w:numId w:val="3"/>
              </w:numPr>
              <w:spacing w:before="179" w:line="276" w:lineRule="auto"/>
              <w:ind w:right="217"/>
            </w:pPr>
            <w:r>
              <w:t>Availability of blood.</w:t>
            </w:r>
          </w:p>
        </w:tc>
      </w:tr>
      <w:tr w:rsidR="00690EF3" w14:paraId="75C09395" w14:textId="77777777" w:rsidTr="08F74A40">
        <w:trPr>
          <w:trHeight w:val="3076"/>
        </w:trPr>
        <w:tc>
          <w:tcPr>
            <w:tcW w:w="227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C0938E" w14:textId="77777777" w:rsidR="00690EF3" w:rsidRDefault="00A1504A" w:rsidP="004F15CF">
            <w:pPr>
              <w:pStyle w:val="TableParagraph"/>
              <w:spacing w:line="276" w:lineRule="auto"/>
              <w:ind w:left="470" w:hanging="358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Frequency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Meetings</w:t>
            </w:r>
          </w:p>
        </w:tc>
        <w:tc>
          <w:tcPr>
            <w:tcW w:w="79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59625BA0" w14:textId="0CE57B15" w:rsidR="00C36DC8" w:rsidRDefault="00035266" w:rsidP="004F15CF">
            <w:pPr>
              <w:pStyle w:val="TableParagraph"/>
              <w:spacing w:before="86" w:line="276" w:lineRule="auto"/>
            </w:pPr>
            <w:r>
              <w:rPr>
                <w:spacing w:val="-2"/>
              </w:rPr>
              <w:t>Bimonthly</w:t>
            </w:r>
            <w:r w:rsidR="00C36DC8">
              <w:rPr>
                <w:spacing w:val="-2"/>
              </w:rPr>
              <w:t xml:space="preserve">. </w:t>
            </w:r>
          </w:p>
          <w:p w14:paraId="2D61FC84" w14:textId="1328678B" w:rsidR="00C36DC8" w:rsidRDefault="00C36DC8" w:rsidP="004F15CF">
            <w:pPr>
              <w:pStyle w:val="TableParagraph"/>
              <w:spacing w:before="148" w:line="276" w:lineRule="auto"/>
            </w:pPr>
            <w:r>
              <w:t>Minimum</w:t>
            </w:r>
            <w:r>
              <w:rPr>
                <w:spacing w:val="-4"/>
              </w:rPr>
              <w:t xml:space="preserve"> </w:t>
            </w:r>
            <w:r w:rsidR="00035266">
              <w:t xml:space="preserve">five </w:t>
            </w:r>
            <w:r>
              <w:t>meetings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occur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year.</w:t>
            </w:r>
          </w:p>
          <w:p w14:paraId="2321234E" w14:textId="77777777" w:rsidR="00C36DC8" w:rsidRDefault="00C36DC8" w:rsidP="004F15CF">
            <w:pPr>
              <w:pStyle w:val="TableParagraph"/>
              <w:spacing w:before="145" w:line="276" w:lineRule="auto"/>
              <w:ind w:right="217"/>
            </w:pP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meetings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held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necessary</w:t>
            </w:r>
            <w:r>
              <w:rPr>
                <w:spacing w:val="-5"/>
              </w:rPr>
              <w:t xml:space="preserve"> </w:t>
            </w:r>
            <w:r>
              <w:t>and/or</w:t>
            </w:r>
            <w:r>
              <w:rPr>
                <w:spacing w:val="-4"/>
              </w:rPr>
              <w:t xml:space="preserve"> </w:t>
            </w:r>
            <w:r>
              <w:t>members</w:t>
            </w:r>
            <w:r>
              <w:rPr>
                <w:spacing w:val="-7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asked for advice on issues ‘out of session’ (e.g. via email).</w:t>
            </w:r>
          </w:p>
          <w:p w14:paraId="49542886" w14:textId="77777777" w:rsidR="00C36DC8" w:rsidRDefault="00C36DC8" w:rsidP="004F15CF">
            <w:pPr>
              <w:pStyle w:val="TableParagraph"/>
              <w:spacing w:before="120" w:line="276" w:lineRule="auto"/>
            </w:pPr>
            <w:r>
              <w:t>Meeting</w:t>
            </w:r>
            <w:r>
              <w:rPr>
                <w:spacing w:val="-8"/>
              </w:rPr>
              <w:t xml:space="preserve"> </w:t>
            </w:r>
            <w:r>
              <w:t>frequency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altered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Chair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deemed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necessary.</w:t>
            </w:r>
          </w:p>
          <w:p w14:paraId="3CA37791" w14:textId="77777777" w:rsidR="00C36DC8" w:rsidRDefault="00C36DC8" w:rsidP="004F15CF">
            <w:pPr>
              <w:pStyle w:val="TableParagraph"/>
              <w:spacing w:before="148" w:line="276" w:lineRule="auto"/>
            </w:pPr>
            <w:r>
              <w:t>Agenda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supporting</w:t>
            </w:r>
            <w:r>
              <w:rPr>
                <w:spacing w:val="-6"/>
              </w:rPr>
              <w:t xml:space="preserve"> </w:t>
            </w:r>
            <w:r>
              <w:t>papers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circulated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4"/>
              </w:rPr>
              <w:t xml:space="preserve"> </w:t>
            </w:r>
            <w:r>
              <w:t>week</w:t>
            </w:r>
            <w:r>
              <w:rPr>
                <w:spacing w:val="-2"/>
              </w:rPr>
              <w:t xml:space="preserve"> </w:t>
            </w:r>
            <w:r>
              <w:t>prior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meeting.</w:t>
            </w:r>
          </w:p>
          <w:p w14:paraId="75C09394" w14:textId="662EDC2D" w:rsidR="00690EF3" w:rsidRDefault="00C36DC8" w:rsidP="004F15CF">
            <w:pPr>
              <w:pStyle w:val="TableParagraph"/>
              <w:spacing w:before="145" w:line="276" w:lineRule="auto"/>
              <w:ind w:right="217"/>
            </w:pPr>
            <w:r>
              <w:t>Meeting</w:t>
            </w:r>
            <w:r>
              <w:rPr>
                <w:spacing w:val="-5"/>
              </w:rPr>
              <w:t xml:space="preserve"> </w:t>
            </w:r>
            <w:r>
              <w:t>minutes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action</w:t>
            </w:r>
            <w:r>
              <w:rPr>
                <w:spacing w:val="-3"/>
              </w:rPr>
              <w:t xml:space="preserve"> </w:t>
            </w:r>
            <w:r>
              <w:t>items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circulated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t>post</w:t>
            </w:r>
            <w:r>
              <w:rPr>
                <w:spacing w:val="-4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meeting.</w:t>
            </w:r>
          </w:p>
        </w:tc>
      </w:tr>
      <w:tr w:rsidR="00690EF3" w14:paraId="75C0939A" w14:textId="77777777" w:rsidTr="08F74A40">
        <w:trPr>
          <w:trHeight w:val="1312"/>
        </w:trPr>
        <w:tc>
          <w:tcPr>
            <w:tcW w:w="227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C09396" w14:textId="77777777" w:rsidR="00690EF3" w:rsidRDefault="00A1504A" w:rsidP="004F15CF">
            <w:pPr>
              <w:pStyle w:val="TableParagraph"/>
              <w:spacing w:line="276" w:lineRule="auto"/>
              <w:ind w:left="112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24"/>
              </w:rPr>
              <w:t xml:space="preserve">  </w:t>
            </w:r>
            <w:r>
              <w:rPr>
                <w:b/>
                <w:spacing w:val="-2"/>
              </w:rPr>
              <w:t>Quorum</w:t>
            </w:r>
          </w:p>
        </w:tc>
        <w:tc>
          <w:tcPr>
            <w:tcW w:w="79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4681B91A" w14:textId="155B01AB" w:rsidR="00B55E36" w:rsidRDefault="00B55E36" w:rsidP="004F15CF">
            <w:pPr>
              <w:pStyle w:val="TableParagraph"/>
              <w:spacing w:before="86" w:line="276" w:lineRule="auto"/>
            </w:pPr>
            <w:r>
              <w:t xml:space="preserve">The quorum for meetings will be 50% of members plus one. </w:t>
            </w:r>
          </w:p>
          <w:p w14:paraId="75C09399" w14:textId="4FD798DD" w:rsidR="00690EF3" w:rsidRDefault="00B55E36" w:rsidP="006430D9">
            <w:pPr>
              <w:pStyle w:val="TableParagraph"/>
              <w:spacing w:before="86" w:line="276" w:lineRule="auto"/>
              <w:ind w:left="0"/>
            </w:pPr>
            <w:r>
              <w:t xml:space="preserve"> Meetings may proceed without a quorum, however, in this circumstance decisions will be postponed. If critical, voting may occur out of session with an agreed timeframe; no response indicates approval.</w:t>
            </w:r>
          </w:p>
        </w:tc>
      </w:tr>
      <w:tr w:rsidR="00690EF3" w14:paraId="75C0939F" w14:textId="77777777" w:rsidTr="08F74A40">
        <w:trPr>
          <w:trHeight w:val="2435"/>
        </w:trPr>
        <w:tc>
          <w:tcPr>
            <w:tcW w:w="227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C0939B" w14:textId="77777777" w:rsidR="00690EF3" w:rsidRDefault="00A1504A" w:rsidP="004F15CF">
            <w:pPr>
              <w:pStyle w:val="TableParagraph"/>
              <w:spacing w:line="276" w:lineRule="auto"/>
              <w:ind w:left="470" w:hanging="358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Reporting </w:t>
            </w: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79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64CDD8D3" w14:textId="77777777" w:rsidR="00C36DC8" w:rsidRDefault="00C36DC8" w:rsidP="004F15CF">
            <w:pPr>
              <w:pStyle w:val="TableParagraph"/>
              <w:spacing w:before="86" w:line="276" w:lineRule="auto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committee</w:t>
            </w:r>
            <w:r>
              <w:rPr>
                <w:spacing w:val="-5"/>
              </w:rPr>
              <w:t xml:space="preserve"> </w:t>
            </w:r>
            <w:r>
              <w:t>reports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Network</w:t>
            </w:r>
            <w:r>
              <w:rPr>
                <w:spacing w:val="-5"/>
              </w:rPr>
              <w:t xml:space="preserve"> National Standards Steering </w:t>
            </w:r>
            <w:r>
              <w:rPr>
                <w:spacing w:val="-2"/>
              </w:rPr>
              <w:t>Committee.</w:t>
            </w:r>
          </w:p>
          <w:p w14:paraId="4803F716" w14:textId="77777777" w:rsidR="00C36DC8" w:rsidRDefault="00C36DC8" w:rsidP="004F15CF">
            <w:pPr>
              <w:pStyle w:val="TableParagraph"/>
              <w:spacing w:before="148" w:line="276" w:lineRule="auto"/>
            </w:pPr>
            <w:r>
              <w:t>The committee accepts escalations from the operations, clinical governance and/or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committees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Canberra</w:t>
            </w:r>
            <w:r>
              <w:rPr>
                <w:spacing w:val="-5"/>
              </w:rPr>
              <w:t xml:space="preserve"> </w:t>
            </w:r>
            <w:r>
              <w:t>Hospital,</w:t>
            </w:r>
            <w:r>
              <w:rPr>
                <w:spacing w:val="-1"/>
              </w:rPr>
              <w:t xml:space="preserve"> </w:t>
            </w:r>
            <w:r>
              <w:t>North</w:t>
            </w:r>
            <w:r>
              <w:rPr>
                <w:spacing w:val="-5"/>
              </w:rPr>
              <w:t xml:space="preserve"> </w:t>
            </w:r>
            <w:r>
              <w:t>Canberra Hospital, and Mental Health Justice Health Alcohol and Drug Services, and National Standards committees.</w:t>
            </w:r>
          </w:p>
          <w:p w14:paraId="75C0939E" w14:textId="5B2AD810" w:rsidR="00C76EBD" w:rsidRDefault="00C36DC8" w:rsidP="004F15CF">
            <w:pPr>
              <w:pStyle w:val="TableParagraph"/>
              <w:spacing w:before="115" w:line="276" w:lineRule="auto"/>
              <w:ind w:right="217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committee</w:t>
            </w:r>
            <w:r>
              <w:rPr>
                <w:spacing w:val="-5"/>
              </w:rPr>
              <w:t xml:space="preserve"> </w:t>
            </w:r>
            <w:r>
              <w:t>receives</w:t>
            </w:r>
            <w:r>
              <w:rPr>
                <w:spacing w:val="-5"/>
              </w:rPr>
              <w:t xml:space="preserve"> </w:t>
            </w:r>
            <w:r>
              <w:t>advice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considers</w:t>
            </w:r>
            <w:r>
              <w:rPr>
                <w:spacing w:val="-2"/>
              </w:rPr>
              <w:t xml:space="preserve"> </w:t>
            </w:r>
            <w:r>
              <w:t>issues</w:t>
            </w:r>
            <w:r>
              <w:rPr>
                <w:spacing w:val="-2"/>
              </w:rPr>
              <w:t xml:space="preserve"> </w:t>
            </w:r>
            <w:r>
              <w:t>raised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members relevant to the scope of the committee.</w:t>
            </w:r>
          </w:p>
        </w:tc>
      </w:tr>
      <w:tr w:rsidR="00690EF3" w14:paraId="75C093A2" w14:textId="77777777" w:rsidTr="08F74A40">
        <w:trPr>
          <w:trHeight w:val="873"/>
        </w:trPr>
        <w:tc>
          <w:tcPr>
            <w:tcW w:w="227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C093A0" w14:textId="77777777" w:rsidR="00690EF3" w:rsidRDefault="00A1504A" w:rsidP="004F15CF">
            <w:pPr>
              <w:pStyle w:val="TableParagraph"/>
              <w:spacing w:line="276" w:lineRule="auto"/>
              <w:ind w:left="470" w:right="112" w:hanging="358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Sub- </w:t>
            </w:r>
            <w:r>
              <w:rPr>
                <w:b/>
                <w:spacing w:val="-2"/>
              </w:rPr>
              <w:t>Committees</w:t>
            </w:r>
          </w:p>
        </w:tc>
        <w:tc>
          <w:tcPr>
            <w:tcW w:w="79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42324C5F" w14:textId="1E0061D2" w:rsidR="00C36DC8" w:rsidRDefault="633C1905" w:rsidP="004F15CF">
            <w:pPr>
              <w:pStyle w:val="TableParagraph"/>
              <w:spacing w:before="86" w:line="276" w:lineRule="auto"/>
            </w:pPr>
            <w:r>
              <w:t>The following sub-committees report to this committee:</w:t>
            </w:r>
          </w:p>
          <w:p w14:paraId="23054915" w14:textId="3F0B8216" w:rsidR="00690EF3" w:rsidRDefault="00C36DC8" w:rsidP="004F15CF">
            <w:pPr>
              <w:pStyle w:val="TableParagraph"/>
              <w:numPr>
                <w:ilvl w:val="0"/>
                <w:numId w:val="4"/>
              </w:numPr>
              <w:spacing w:before="86" w:line="276" w:lineRule="auto"/>
            </w:pPr>
            <w:r>
              <w:t>Subcutaneous Immunoglobulin</w:t>
            </w:r>
            <w:r w:rsidR="00C76EBD">
              <w:t xml:space="preserve"> Advisory Committee</w:t>
            </w:r>
          </w:p>
          <w:p w14:paraId="52ECFBA7" w14:textId="5205EF48" w:rsidR="00C36DC8" w:rsidRPr="00E22FC1" w:rsidRDefault="00C36DC8" w:rsidP="004F15CF">
            <w:pPr>
              <w:pStyle w:val="TableParagraph"/>
              <w:numPr>
                <w:ilvl w:val="0"/>
                <w:numId w:val="4"/>
              </w:numPr>
              <w:spacing w:before="86" w:line="276" w:lineRule="auto"/>
              <w:rPr>
                <w:color w:val="FF0000"/>
              </w:rPr>
            </w:pPr>
            <w:r w:rsidRPr="00E22FC1">
              <w:rPr>
                <w:color w:val="FF0000"/>
              </w:rPr>
              <w:t>Massive Transfusion Committee.</w:t>
            </w:r>
          </w:p>
          <w:p w14:paraId="75C093A1" w14:textId="7548CB48" w:rsidR="00C76EBD" w:rsidRDefault="00C76EBD" w:rsidP="004F15CF">
            <w:pPr>
              <w:pStyle w:val="TableParagraph"/>
              <w:spacing w:before="86" w:line="276" w:lineRule="auto"/>
            </w:pPr>
            <w:r>
              <w:t xml:space="preserve">Working Groups and sub committees within Blood Management will be required to provide reports/updates detailing key issues and items requiring decision making by the committee, with the frequency as per the reporting schedule. This </w:t>
            </w:r>
            <w:r>
              <w:lastRenderedPageBreak/>
              <w:t xml:space="preserve">will be completed by the </w:t>
            </w:r>
            <w:r w:rsidR="00C36DC8">
              <w:t>subcommittee</w:t>
            </w:r>
            <w:r>
              <w:t xml:space="preserve"> working group representative. All reports are to be provided to the secretariat in advance for distribution in the meeting papers.</w:t>
            </w:r>
          </w:p>
        </w:tc>
      </w:tr>
      <w:tr w:rsidR="00690EF3" w14:paraId="75C093A5" w14:textId="77777777" w:rsidTr="08F74A40">
        <w:trPr>
          <w:trHeight w:val="875"/>
        </w:trPr>
        <w:tc>
          <w:tcPr>
            <w:tcW w:w="227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C093A3" w14:textId="77777777" w:rsidR="00690EF3" w:rsidRDefault="00A1504A" w:rsidP="004F15CF">
            <w:pPr>
              <w:pStyle w:val="TableParagraph"/>
              <w:spacing w:line="276" w:lineRule="auto"/>
              <w:ind w:left="470" w:right="80" w:hanging="358"/>
              <w:rPr>
                <w:b/>
              </w:rPr>
            </w:pPr>
            <w:r>
              <w:rPr>
                <w:b/>
              </w:rPr>
              <w:lastRenderedPageBreak/>
              <w:t>8.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Decision- making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Process</w:t>
            </w:r>
          </w:p>
        </w:tc>
        <w:tc>
          <w:tcPr>
            <w:tcW w:w="79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75C093A4" w14:textId="77777777" w:rsidR="00690EF3" w:rsidRDefault="00A1504A" w:rsidP="004F15CF">
            <w:pPr>
              <w:pStyle w:val="TableParagraph"/>
              <w:spacing w:before="86" w:line="276" w:lineRule="auto"/>
              <w:ind w:right="217"/>
            </w:pPr>
            <w:r>
              <w:t>Decision-making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Delegation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Chair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informed</w:t>
            </w:r>
            <w:r>
              <w:rPr>
                <w:spacing w:val="-4"/>
              </w:rPr>
              <w:t xml:space="preserve"> </w:t>
            </w:r>
            <w:r>
              <w:t>by discussion of members.</w:t>
            </w:r>
          </w:p>
        </w:tc>
      </w:tr>
      <w:tr w:rsidR="00690EF3" w14:paraId="75C093A9" w14:textId="77777777" w:rsidTr="08F74A40">
        <w:trPr>
          <w:trHeight w:val="1473"/>
        </w:trPr>
        <w:tc>
          <w:tcPr>
            <w:tcW w:w="227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C093A6" w14:textId="77777777" w:rsidR="00690EF3" w:rsidRDefault="00A1504A" w:rsidP="004F15CF">
            <w:pPr>
              <w:pStyle w:val="TableParagraph"/>
              <w:spacing w:line="276" w:lineRule="auto"/>
              <w:ind w:left="470" w:hanging="358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Changes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the Terms of </w:t>
            </w:r>
            <w:r>
              <w:rPr>
                <w:b/>
                <w:spacing w:val="-2"/>
              </w:rPr>
              <w:t>Reference</w:t>
            </w:r>
          </w:p>
        </w:tc>
        <w:tc>
          <w:tcPr>
            <w:tcW w:w="79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75C093A7" w14:textId="77777777" w:rsidR="00690EF3" w:rsidRDefault="00A1504A" w:rsidP="004F15CF">
            <w:pPr>
              <w:pStyle w:val="TableParagraph"/>
              <w:spacing w:before="83" w:line="276" w:lineRule="auto"/>
              <w:ind w:right="217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Terms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Reference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reviewed</w:t>
            </w:r>
            <w:r>
              <w:rPr>
                <w:spacing w:val="-3"/>
              </w:rPr>
              <w:t xml:space="preserve"> </w:t>
            </w:r>
            <w:r>
              <w:t>every</w:t>
            </w:r>
            <w:r>
              <w:rPr>
                <w:spacing w:val="-4"/>
              </w:rPr>
              <w:t xml:space="preserve"> </w:t>
            </w:r>
            <w:r>
              <w:t>12</w:t>
            </w:r>
            <w:r>
              <w:rPr>
                <w:spacing w:val="-3"/>
              </w:rPr>
              <w:t xml:space="preserve"> </w:t>
            </w:r>
            <w:r>
              <w:t>months,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4"/>
              </w:rPr>
              <w:t xml:space="preserve"> </w:t>
            </w:r>
            <w:r>
              <w:t>often</w:t>
            </w:r>
            <w:r>
              <w:rPr>
                <w:spacing w:val="-4"/>
              </w:rPr>
              <w:t xml:space="preserve"> </w:t>
            </w:r>
            <w:r>
              <w:t xml:space="preserve">as </w:t>
            </w:r>
            <w:r>
              <w:rPr>
                <w:spacing w:val="-2"/>
              </w:rPr>
              <w:t>required.</w:t>
            </w:r>
          </w:p>
          <w:p w14:paraId="75C093A8" w14:textId="58569A36" w:rsidR="00690EF3" w:rsidRDefault="00C76EBD" w:rsidP="004F15CF">
            <w:pPr>
              <w:pStyle w:val="TableParagraph"/>
              <w:spacing w:before="120" w:line="276" w:lineRule="auto"/>
              <w:ind w:right="217" w:hanging="1"/>
            </w:pPr>
            <w:r>
              <w:t>The Terms of Reference may be altered following consultation and       endorsement by the Executive Sponsor</w:t>
            </w:r>
            <w:r w:rsidR="00A1504A">
              <w:t>.</w:t>
            </w:r>
          </w:p>
        </w:tc>
      </w:tr>
      <w:tr w:rsidR="00C36DC8" w14:paraId="1E0E5A78" w14:textId="77777777" w:rsidTr="08F74A40">
        <w:trPr>
          <w:trHeight w:val="718"/>
        </w:trPr>
        <w:tc>
          <w:tcPr>
            <w:tcW w:w="227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BBEDF0" w14:textId="601998B5" w:rsidR="00C36DC8" w:rsidRDefault="00C36DC8">
            <w:pPr>
              <w:pStyle w:val="TableParagraph"/>
              <w:spacing w:line="302" w:lineRule="auto"/>
              <w:ind w:left="470" w:hanging="358"/>
              <w:rPr>
                <w:b/>
              </w:rPr>
            </w:pPr>
            <w:r>
              <w:rPr>
                <w:b/>
              </w:rPr>
              <w:t>10. Review date</w:t>
            </w:r>
          </w:p>
        </w:tc>
        <w:tc>
          <w:tcPr>
            <w:tcW w:w="79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79A3DAD0" w14:textId="77777777" w:rsidR="00C36DC8" w:rsidRDefault="00C36DC8">
            <w:pPr>
              <w:pStyle w:val="TableParagraph"/>
              <w:spacing w:before="83" w:line="266" w:lineRule="auto"/>
              <w:ind w:right="217"/>
            </w:pPr>
          </w:p>
        </w:tc>
      </w:tr>
      <w:tr w:rsidR="0081686F" w14:paraId="528A7B37" w14:textId="77777777" w:rsidTr="08F74A40">
        <w:trPr>
          <w:trHeight w:val="544"/>
        </w:trPr>
        <w:tc>
          <w:tcPr>
            <w:tcW w:w="10194" w:type="dxa"/>
            <w:gridSpan w:val="2"/>
            <w:tcBorders>
              <w:top w:val="single" w:sz="6" w:space="0" w:color="000000" w:themeColor="text1"/>
            </w:tcBorders>
            <w:shd w:val="clear" w:color="auto" w:fill="380070"/>
          </w:tcPr>
          <w:p w14:paraId="0BB24EEC" w14:textId="3151458B" w:rsidR="0081686F" w:rsidRDefault="0081686F">
            <w:pPr>
              <w:pStyle w:val="TableParagraph"/>
              <w:spacing w:before="83" w:line="266" w:lineRule="auto"/>
              <w:ind w:right="217"/>
            </w:pPr>
            <w:r>
              <w:rPr>
                <w:b/>
              </w:rPr>
              <w:t xml:space="preserve">Endorsed: </w:t>
            </w:r>
            <w:r w:rsidR="00C36DC8">
              <w:rPr>
                <w:b/>
              </w:rPr>
              <w:t>&lt;month, year&gt;</w:t>
            </w:r>
          </w:p>
        </w:tc>
      </w:tr>
    </w:tbl>
    <w:p w14:paraId="75C093AA" w14:textId="77777777" w:rsidR="0081686F" w:rsidRDefault="0081686F">
      <w:pPr>
        <w:spacing w:line="266" w:lineRule="auto"/>
        <w:sectPr w:rsidR="0081686F">
          <w:type w:val="continuous"/>
          <w:pgSz w:w="11910" w:h="16840"/>
          <w:pgMar w:top="960" w:right="740" w:bottom="680" w:left="740" w:header="0" w:footer="183" w:gutter="0"/>
          <w:cols w:space="720"/>
        </w:sect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6"/>
        <w:gridCol w:w="4676"/>
      </w:tblGrid>
      <w:tr w:rsidR="00690EF3" w14:paraId="75C093B5" w14:textId="77777777">
        <w:trPr>
          <w:trHeight w:val="2539"/>
        </w:trPr>
        <w:tc>
          <w:tcPr>
            <w:tcW w:w="5516" w:type="dxa"/>
            <w:shd w:val="clear" w:color="auto" w:fill="F4F3ED"/>
          </w:tcPr>
          <w:p w14:paraId="75C093AB" w14:textId="77777777" w:rsidR="00690EF3" w:rsidRDefault="00690EF3">
            <w:pPr>
              <w:pStyle w:val="TableParagraph"/>
              <w:spacing w:before="23"/>
              <w:ind w:left="0"/>
              <w:rPr>
                <w:sz w:val="20"/>
              </w:rPr>
            </w:pPr>
          </w:p>
          <w:p w14:paraId="75C093AC" w14:textId="77777777" w:rsidR="00690EF3" w:rsidRDefault="00A1504A">
            <w:pPr>
              <w:pStyle w:val="TableParagraph"/>
              <w:spacing w:before="0"/>
              <w:ind w:left="169"/>
              <w:rPr>
                <w:b/>
                <w:sz w:val="20"/>
              </w:rPr>
            </w:pPr>
            <w:r>
              <w:rPr>
                <w:noProof/>
                <w:position w:val="-14"/>
              </w:rPr>
              <w:drawing>
                <wp:inline distT="0" distB="0" distL="0" distR="0" wp14:anchorId="75C093B8" wp14:editId="75C093B9">
                  <wp:extent cx="282574" cy="285749"/>
                  <wp:effectExtent l="0" t="0" r="0" b="0"/>
                  <wp:docPr id="5" name="Image 5" descr="Icon of a moth to represent Acknowledgement of Country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Icon of a moth to represent Acknowledgement of Country 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4" cy="285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2"/>
                <w:sz w:val="20"/>
              </w:rPr>
              <w:t>Acknowledgement 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Country</w:t>
            </w:r>
          </w:p>
          <w:p w14:paraId="75C093AD" w14:textId="77777777" w:rsidR="00690EF3" w:rsidRDefault="00A1504A">
            <w:pPr>
              <w:pStyle w:val="TableParagraph"/>
              <w:spacing w:before="110"/>
              <w:ind w:left="167"/>
              <w:rPr>
                <w:sz w:val="20"/>
              </w:rPr>
            </w:pPr>
            <w:r>
              <w:rPr>
                <w:sz w:val="20"/>
              </w:rPr>
              <w:t>Canberra Health Services acknowledges the Ngunnawal people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traditional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custodians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recognises 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families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connection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lands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 the ACT and region. We acknowledge and respect their continuing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contribution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region.</w:t>
            </w:r>
          </w:p>
          <w:p w14:paraId="75C093AE" w14:textId="77777777" w:rsidR="00690EF3" w:rsidRDefault="00A1504A">
            <w:pPr>
              <w:pStyle w:val="TableParagraph"/>
              <w:spacing w:before="131"/>
              <w:ind w:left="167"/>
              <w:rPr>
                <w:sz w:val="16"/>
              </w:rPr>
            </w:pPr>
            <w:r>
              <w:rPr>
                <w:spacing w:val="-2"/>
                <w:sz w:val="16"/>
              </w:rPr>
              <w:t>©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Australian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Territory,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Canberra </w:t>
            </w: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4676" w:type="dxa"/>
            <w:shd w:val="clear" w:color="auto" w:fill="F4F3ED"/>
          </w:tcPr>
          <w:p w14:paraId="75C093AF" w14:textId="77777777" w:rsidR="00690EF3" w:rsidRDefault="00690EF3">
            <w:pPr>
              <w:pStyle w:val="TableParagraph"/>
              <w:spacing w:before="23"/>
              <w:ind w:left="0"/>
              <w:rPr>
                <w:sz w:val="20"/>
              </w:rPr>
            </w:pPr>
          </w:p>
          <w:p w14:paraId="75C093B0" w14:textId="77777777" w:rsidR="00690EF3" w:rsidRDefault="00A1504A">
            <w:pPr>
              <w:pStyle w:val="TableParagraph"/>
              <w:spacing w:before="0"/>
              <w:ind w:left="181"/>
              <w:rPr>
                <w:sz w:val="20"/>
              </w:rPr>
            </w:pPr>
            <w:r>
              <w:rPr>
                <w:noProof/>
                <w:position w:val="-18"/>
              </w:rPr>
              <w:drawing>
                <wp:inline distT="0" distB="0" distL="0" distR="0" wp14:anchorId="75C093BA" wp14:editId="75C093BB">
                  <wp:extent cx="337820" cy="330606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330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</w:rPr>
              <w:t>Accessibility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noProof/>
                <w:spacing w:val="-4"/>
                <w:position w:val="-3"/>
                <w:sz w:val="20"/>
              </w:rPr>
              <w:drawing>
                <wp:inline distT="0" distB="0" distL="0" distR="0" wp14:anchorId="75C093BC" wp14:editId="75C093BD">
                  <wp:extent cx="143497" cy="139293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97" cy="139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(02)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5124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0000</w:t>
            </w:r>
          </w:p>
          <w:p w14:paraId="75C093B1" w14:textId="77777777" w:rsidR="00690EF3" w:rsidRDefault="00A1504A">
            <w:pPr>
              <w:pStyle w:val="TableParagraph"/>
              <w:spacing w:before="114" w:line="292" w:lineRule="auto"/>
              <w:ind w:left="181"/>
              <w:rPr>
                <w:sz w:val="20"/>
              </w:rPr>
            </w:pPr>
            <w:r>
              <w:rPr>
                <w:noProof/>
                <w:position w:val="-18"/>
              </w:rPr>
              <w:drawing>
                <wp:inline distT="0" distB="0" distL="0" distR="0" wp14:anchorId="75C093BE" wp14:editId="75C093BF">
                  <wp:extent cx="325754" cy="323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4" cy="323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Interpreter </w:t>
            </w:r>
            <w:r>
              <w:rPr>
                <w:b/>
                <w:noProof/>
                <w:spacing w:val="-2"/>
                <w:position w:val="-3"/>
                <w:sz w:val="20"/>
              </w:rPr>
              <w:drawing>
                <wp:inline distT="0" distB="0" distL="0" distR="0" wp14:anchorId="75C093C0" wp14:editId="75C093C1">
                  <wp:extent cx="143510" cy="139293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39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call 131 450 </w:t>
            </w:r>
            <w:hyperlink r:id="rId16">
              <w:r>
                <w:rPr>
                  <w:spacing w:val="-2"/>
                  <w:sz w:val="20"/>
                  <w:u w:val="single"/>
                </w:rPr>
                <w:t>canberrahealthservices.act.gov.au/accessibility</w:t>
              </w:r>
            </w:hyperlink>
          </w:p>
          <w:p w14:paraId="75C093B2" w14:textId="77777777" w:rsidR="00690EF3" w:rsidRDefault="00690EF3">
            <w:pPr>
              <w:pStyle w:val="TableParagraph"/>
              <w:spacing w:before="6"/>
              <w:ind w:left="0"/>
              <w:rPr>
                <w:sz w:val="5"/>
              </w:rPr>
            </w:pPr>
          </w:p>
          <w:p w14:paraId="75C093B3" w14:textId="77777777" w:rsidR="00690EF3" w:rsidRDefault="00A1504A">
            <w:pPr>
              <w:pStyle w:val="TableParagraph"/>
              <w:spacing w:before="0"/>
              <w:ind w:left="1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C093C2" wp14:editId="75C093C3">
                  <wp:extent cx="1331747" cy="31127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747" cy="311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C093B4" w14:textId="77777777" w:rsidR="00690EF3" w:rsidRDefault="00690EF3">
            <w:pPr>
              <w:pStyle w:val="TableParagraph"/>
              <w:spacing w:before="10"/>
              <w:ind w:left="0"/>
              <w:rPr>
                <w:sz w:val="16"/>
              </w:rPr>
            </w:pPr>
          </w:p>
        </w:tc>
      </w:tr>
    </w:tbl>
    <w:p w14:paraId="75C093B6" w14:textId="77777777" w:rsidR="00A1504A" w:rsidRDefault="00A1504A"/>
    <w:sectPr w:rsidR="00A1504A">
      <w:type w:val="continuous"/>
      <w:pgSz w:w="11910" w:h="16840"/>
      <w:pgMar w:top="1140" w:right="740" w:bottom="680" w:left="740" w:header="0" w:footer="1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852E4" w14:textId="77777777" w:rsidR="00C962EA" w:rsidRDefault="00C962EA">
      <w:r>
        <w:separator/>
      </w:r>
    </w:p>
  </w:endnote>
  <w:endnote w:type="continuationSeparator" w:id="0">
    <w:p w14:paraId="2A42CF7F" w14:textId="77777777" w:rsidR="00C962EA" w:rsidRDefault="00C9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93C4" w14:textId="77777777" w:rsidR="00690EF3" w:rsidRDefault="00A1504A">
    <w:pPr>
      <w:pStyle w:val="BodyText"/>
      <w:spacing w:line="14" w:lineRule="auto"/>
      <w:rPr>
        <w:sz w:val="20"/>
        <w:u w:val="none"/>
      </w:rPr>
    </w:pPr>
    <w:r>
      <w:rPr>
        <w:noProof/>
      </w:rPr>
      <w:drawing>
        <wp:anchor distT="0" distB="0" distL="0" distR="0" simplePos="0" relativeHeight="487499776" behindDoc="1" locked="0" layoutInCell="1" allowOverlap="1" wp14:anchorId="75C093C5" wp14:editId="75C093C6">
          <wp:simplePos x="0" y="0"/>
          <wp:positionH relativeFrom="page">
            <wp:posOffset>540385</wp:posOffset>
          </wp:positionH>
          <wp:positionV relativeFrom="page">
            <wp:posOffset>10206354</wp:posOffset>
          </wp:positionV>
          <wp:extent cx="269874" cy="269620"/>
          <wp:effectExtent l="0" t="0" r="0" b="0"/>
          <wp:wrapNone/>
          <wp:docPr id="1" name="Image 1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9874" cy="269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75C093C7" wp14:editId="75C093C8">
              <wp:simplePos x="0" y="0"/>
              <wp:positionH relativeFrom="page">
                <wp:posOffset>977861</wp:posOffset>
              </wp:positionH>
              <wp:positionV relativeFrom="page">
                <wp:posOffset>10257694</wp:posOffset>
              </wp:positionV>
              <wp:extent cx="176911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911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C093CB" w14:textId="77777777" w:rsidR="00690EF3" w:rsidRDefault="00A1504A">
                          <w:pPr>
                            <w:pStyle w:val="BodyText"/>
                            <w:spacing w:before="14"/>
                            <w:ind w:left="20"/>
                            <w:rPr>
                              <w:u w:val="none"/>
                            </w:rPr>
                          </w:pPr>
                          <w:hyperlink r:id="rId3">
                            <w:r>
                              <w:rPr>
                                <w:spacing w:val="-2"/>
                              </w:rPr>
                              <w:t>canberrahealthservices.act.gov.au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093C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7pt;margin-top:807.7pt;width:139.3pt;height:12.1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" filled="f" stroked="f">
              <v:textbox inset="0,0,0,0">
                <w:txbxContent>
                  <w:p w14:paraId="75C093CB" w14:textId="77777777" w:rsidR="00690EF3" w:rsidRDefault="00A1504A">
                    <w:pPr>
                      <w:pStyle w:val="BodyText"/>
                      <w:spacing w:before="14"/>
                      <w:ind w:left="20"/>
                      <w:rPr>
                        <w:u w:val="none"/>
                      </w:rPr>
                    </w:pPr>
                    <w:hyperlink r:id="rId4">
                      <w:r>
                        <w:rPr>
                          <w:spacing w:val="-2"/>
                        </w:rPr>
                        <w:t>canberrahealthservices.act.gov.au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75C093C9" wp14:editId="75C093CA">
              <wp:simplePos x="0" y="0"/>
              <wp:positionH relativeFrom="page">
                <wp:posOffset>6847255</wp:posOffset>
              </wp:positionH>
              <wp:positionV relativeFrom="page">
                <wp:posOffset>10257694</wp:posOffset>
              </wp:positionV>
              <wp:extent cx="153035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C093CC" w14:textId="77777777" w:rsidR="00690EF3" w:rsidRDefault="00A1504A">
                          <w:pPr>
                            <w:pStyle w:val="BodyText"/>
                            <w:spacing w:before="14"/>
                            <w:ind w:left="60"/>
                            <w:rPr>
                              <w:u w:val="none"/>
                            </w:rPr>
                          </w:pPr>
                          <w:r>
                            <w:rPr>
                              <w:spacing w:val="-10"/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u w:val="none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u w:val="none"/>
                            </w:rPr>
                            <w:t>1</w:t>
                          </w:r>
                          <w:r>
                            <w:rPr>
                              <w:spacing w:val="-10"/>
                              <w:u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C093C9" id="Textbox 3" o:spid="_x0000_s1027" type="#_x0000_t202" style="position:absolute;margin-left:539.15pt;margin-top:807.7pt;width:12.05pt;height:12.1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" filled="f" stroked="f">
              <v:textbox inset="0,0,0,0">
                <w:txbxContent>
                  <w:p w14:paraId="75C093CC" w14:textId="77777777" w:rsidR="00690EF3" w:rsidRDefault="00A1504A">
                    <w:pPr>
                      <w:pStyle w:val="BodyText"/>
                      <w:spacing w:before="14"/>
                      <w:ind w:left="60"/>
                      <w:rPr>
                        <w:u w:val="none"/>
                      </w:rPr>
                    </w:pPr>
                    <w:r>
                      <w:rPr>
                        <w:spacing w:val="-10"/>
                        <w:u w:val="none"/>
                      </w:rPr>
                      <w:fldChar w:fldCharType="begin"/>
                    </w:r>
                    <w:r>
                      <w:rPr>
                        <w:spacing w:val="-10"/>
                        <w:u w:val="none"/>
                      </w:rPr>
                      <w:instrText xml:space="preserve"> PAGE </w:instrText>
                    </w:r>
                    <w:r>
                      <w:rPr>
                        <w:spacing w:val="-10"/>
                        <w:u w:val="none"/>
                      </w:rPr>
                      <w:fldChar w:fldCharType="separate"/>
                    </w:r>
                    <w:r>
                      <w:rPr>
                        <w:spacing w:val="-10"/>
                        <w:u w:val="none"/>
                      </w:rPr>
                      <w:t>1</w:t>
                    </w:r>
                    <w:r>
                      <w:rPr>
                        <w:spacing w:val="-10"/>
                        <w:u w:val="non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9A229" w14:textId="77777777" w:rsidR="00C962EA" w:rsidRDefault="00C962EA">
      <w:r>
        <w:separator/>
      </w:r>
    </w:p>
  </w:footnote>
  <w:footnote w:type="continuationSeparator" w:id="0">
    <w:p w14:paraId="602049AF" w14:textId="77777777" w:rsidR="00C962EA" w:rsidRDefault="00C96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CAC"/>
    <w:multiLevelType w:val="hybridMultilevel"/>
    <w:tmpl w:val="81A62720"/>
    <w:lvl w:ilvl="0" w:tplc="0C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12893B5F"/>
    <w:multiLevelType w:val="hybridMultilevel"/>
    <w:tmpl w:val="BA107286"/>
    <w:lvl w:ilvl="0" w:tplc="0C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152562A0"/>
    <w:multiLevelType w:val="hybridMultilevel"/>
    <w:tmpl w:val="D12882D0"/>
    <w:lvl w:ilvl="0" w:tplc="0C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1AF7377C"/>
    <w:multiLevelType w:val="hybridMultilevel"/>
    <w:tmpl w:val="A2C03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30A3A"/>
    <w:multiLevelType w:val="hybridMultilevel"/>
    <w:tmpl w:val="077EBC72"/>
    <w:lvl w:ilvl="0" w:tplc="05084108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E64B20">
      <w:numFmt w:val="bullet"/>
      <w:lvlText w:val="•"/>
      <w:lvlJc w:val="left"/>
      <w:pPr>
        <w:ind w:left="1547" w:hanging="361"/>
      </w:pPr>
      <w:rPr>
        <w:rFonts w:hint="default"/>
        <w:lang w:val="en-US" w:eastAsia="en-US" w:bidi="ar-SA"/>
      </w:rPr>
    </w:lvl>
    <w:lvl w:ilvl="2" w:tplc="799E410E">
      <w:numFmt w:val="bullet"/>
      <w:lvlText w:val="•"/>
      <w:lvlJc w:val="left"/>
      <w:pPr>
        <w:ind w:left="2254" w:hanging="361"/>
      </w:pPr>
      <w:rPr>
        <w:rFonts w:hint="default"/>
        <w:lang w:val="en-US" w:eastAsia="en-US" w:bidi="ar-SA"/>
      </w:rPr>
    </w:lvl>
    <w:lvl w:ilvl="3" w:tplc="0DC829DE">
      <w:numFmt w:val="bullet"/>
      <w:lvlText w:val="•"/>
      <w:lvlJc w:val="left"/>
      <w:pPr>
        <w:ind w:left="2961" w:hanging="361"/>
      </w:pPr>
      <w:rPr>
        <w:rFonts w:hint="default"/>
        <w:lang w:val="en-US" w:eastAsia="en-US" w:bidi="ar-SA"/>
      </w:rPr>
    </w:lvl>
    <w:lvl w:ilvl="4" w:tplc="AA38C156">
      <w:numFmt w:val="bullet"/>
      <w:lvlText w:val="•"/>
      <w:lvlJc w:val="left"/>
      <w:pPr>
        <w:ind w:left="3668" w:hanging="361"/>
      </w:pPr>
      <w:rPr>
        <w:rFonts w:hint="default"/>
        <w:lang w:val="en-US" w:eastAsia="en-US" w:bidi="ar-SA"/>
      </w:rPr>
    </w:lvl>
    <w:lvl w:ilvl="5" w:tplc="ABC897FA">
      <w:numFmt w:val="bullet"/>
      <w:lvlText w:val="•"/>
      <w:lvlJc w:val="left"/>
      <w:pPr>
        <w:ind w:left="4375" w:hanging="361"/>
      </w:pPr>
      <w:rPr>
        <w:rFonts w:hint="default"/>
        <w:lang w:val="en-US" w:eastAsia="en-US" w:bidi="ar-SA"/>
      </w:rPr>
    </w:lvl>
    <w:lvl w:ilvl="6" w:tplc="CD7811B6">
      <w:numFmt w:val="bullet"/>
      <w:lvlText w:val="•"/>
      <w:lvlJc w:val="left"/>
      <w:pPr>
        <w:ind w:left="5082" w:hanging="361"/>
      </w:pPr>
      <w:rPr>
        <w:rFonts w:hint="default"/>
        <w:lang w:val="en-US" w:eastAsia="en-US" w:bidi="ar-SA"/>
      </w:rPr>
    </w:lvl>
    <w:lvl w:ilvl="7" w:tplc="C4D8169A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8" w:tplc="63E6CAA2">
      <w:numFmt w:val="bullet"/>
      <w:lvlText w:val="•"/>
      <w:lvlJc w:val="left"/>
      <w:pPr>
        <w:ind w:left="6497" w:hanging="361"/>
      </w:pPr>
      <w:rPr>
        <w:rFonts w:hint="default"/>
        <w:lang w:val="en-US" w:eastAsia="en-US" w:bidi="ar-SA"/>
      </w:rPr>
    </w:lvl>
  </w:abstractNum>
  <w:num w:numId="1" w16cid:durableId="1188562033">
    <w:abstractNumId w:val="4"/>
  </w:num>
  <w:num w:numId="2" w16cid:durableId="677512242">
    <w:abstractNumId w:val="2"/>
  </w:num>
  <w:num w:numId="3" w16cid:durableId="1820993461">
    <w:abstractNumId w:val="1"/>
  </w:num>
  <w:num w:numId="4" w16cid:durableId="447744857">
    <w:abstractNumId w:val="0"/>
  </w:num>
  <w:num w:numId="5" w16cid:durableId="88683909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ck, Carolyn">
    <w15:presenceInfo w15:providerId="AD" w15:userId="S::Carolyn.B.Duck@act.gov.au::58f9794e-19b8-4733-b177-dc87862c66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F3"/>
    <w:rsid w:val="000029DA"/>
    <w:rsid w:val="00035266"/>
    <w:rsid w:val="000424AA"/>
    <w:rsid w:val="000D2510"/>
    <w:rsid w:val="001112B4"/>
    <w:rsid w:val="00137C04"/>
    <w:rsid w:val="00146109"/>
    <w:rsid w:val="00185442"/>
    <w:rsid w:val="00280FBB"/>
    <w:rsid w:val="002E4206"/>
    <w:rsid w:val="002F52CF"/>
    <w:rsid w:val="00315D19"/>
    <w:rsid w:val="00361D0D"/>
    <w:rsid w:val="003E1E64"/>
    <w:rsid w:val="00424627"/>
    <w:rsid w:val="004F15CF"/>
    <w:rsid w:val="004F4BE7"/>
    <w:rsid w:val="00510F5E"/>
    <w:rsid w:val="00540405"/>
    <w:rsid w:val="005B3441"/>
    <w:rsid w:val="005C6EA7"/>
    <w:rsid w:val="005D6324"/>
    <w:rsid w:val="006430D9"/>
    <w:rsid w:val="00677971"/>
    <w:rsid w:val="00690EF3"/>
    <w:rsid w:val="006A5C5A"/>
    <w:rsid w:val="006D28A5"/>
    <w:rsid w:val="00775D73"/>
    <w:rsid w:val="00803733"/>
    <w:rsid w:val="0081686F"/>
    <w:rsid w:val="00882ED8"/>
    <w:rsid w:val="00932A26"/>
    <w:rsid w:val="00971DA5"/>
    <w:rsid w:val="009F5804"/>
    <w:rsid w:val="00A1504A"/>
    <w:rsid w:val="00A82D85"/>
    <w:rsid w:val="00AB3319"/>
    <w:rsid w:val="00B0774D"/>
    <w:rsid w:val="00B55E36"/>
    <w:rsid w:val="00B75BDB"/>
    <w:rsid w:val="00BA79E9"/>
    <w:rsid w:val="00BD10F8"/>
    <w:rsid w:val="00C05D7E"/>
    <w:rsid w:val="00C36DC8"/>
    <w:rsid w:val="00C76EBD"/>
    <w:rsid w:val="00C962EA"/>
    <w:rsid w:val="00CA20E1"/>
    <w:rsid w:val="00CE2F85"/>
    <w:rsid w:val="00D41AD9"/>
    <w:rsid w:val="00D86D96"/>
    <w:rsid w:val="00DA1C3B"/>
    <w:rsid w:val="00DA2F50"/>
    <w:rsid w:val="00DE7FFE"/>
    <w:rsid w:val="00E22FC1"/>
    <w:rsid w:val="00E23F57"/>
    <w:rsid w:val="00EB5831"/>
    <w:rsid w:val="00F26859"/>
    <w:rsid w:val="00F77B48"/>
    <w:rsid w:val="00FA3004"/>
    <w:rsid w:val="00FB49F6"/>
    <w:rsid w:val="00FD68AE"/>
    <w:rsid w:val="00FF450D"/>
    <w:rsid w:val="01FADAB3"/>
    <w:rsid w:val="08F74A40"/>
    <w:rsid w:val="0A859BD4"/>
    <w:rsid w:val="0C4720F7"/>
    <w:rsid w:val="1A8E75A8"/>
    <w:rsid w:val="1D931885"/>
    <w:rsid w:val="21285FE1"/>
    <w:rsid w:val="220F3804"/>
    <w:rsid w:val="26ADDF1F"/>
    <w:rsid w:val="2A2526C6"/>
    <w:rsid w:val="30EFA29A"/>
    <w:rsid w:val="3D4EA3AE"/>
    <w:rsid w:val="5D0BA992"/>
    <w:rsid w:val="633C1905"/>
    <w:rsid w:val="639C1FB0"/>
    <w:rsid w:val="6424F8D9"/>
    <w:rsid w:val="78F3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0936A"/>
  <w15:docId w15:val="{C017163E-5818-4B73-AE8D-B57CD525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4"/>
      <w:ind w:left="110"/>
    </w:pPr>
  </w:style>
  <w:style w:type="character" w:customStyle="1" w:styleId="normaltextrun">
    <w:name w:val="normaltextrun"/>
    <w:basedOn w:val="DefaultParagraphFont"/>
    <w:rsid w:val="005D6324"/>
  </w:style>
  <w:style w:type="paragraph" w:styleId="Revision">
    <w:name w:val="Revision"/>
    <w:hidden/>
    <w:uiPriority w:val="99"/>
    <w:semiHidden/>
    <w:rsid w:val="006430D9"/>
    <w:pPr>
      <w:widowControl/>
      <w:autoSpaceDE/>
      <w:autoSpaceDN/>
    </w:pPr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EA7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E42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www.canberrahealthservices.act.gov.au/accessibilit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nberrahealthservices.act.gov.au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canberrahealthservices.act.gov.au/" TargetMode="External"/><Relationship Id="rId4" Type="http://schemas.openxmlformats.org/officeDocument/2006/relationships/hyperlink" Target="https://www.canberrahealthservices.act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190b43-2211-4e06-ad7d-5bb4c04639f9">
      <Terms xmlns="http://schemas.microsoft.com/office/infopath/2007/PartnerControls"/>
    </lcf76f155ced4ddcb4097134ff3c332f>
    <TaxCatchAll xmlns="43c72982-5784-4061-8f26-5a7ccaf9b8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9D013DA6BB4499E8B61BE2B37B4E" ma:contentTypeVersion="12" ma:contentTypeDescription="Create a new document." ma:contentTypeScope="" ma:versionID="0c64b6fcc4b9c456716b5351a8f8904f">
  <xsd:schema xmlns:xsd="http://www.w3.org/2001/XMLSchema" xmlns:xs="http://www.w3.org/2001/XMLSchema" xmlns:p="http://schemas.microsoft.com/office/2006/metadata/properties" xmlns:ns2="96190b43-2211-4e06-ad7d-5bb4c04639f9" xmlns:ns3="43c72982-5784-4061-8f26-5a7ccaf9b88b" targetNamespace="http://schemas.microsoft.com/office/2006/metadata/properties" ma:root="true" ma:fieldsID="d6b64d69d4d509037ee620bda754c2af" ns2:_="" ns3:_="">
    <xsd:import namespace="96190b43-2211-4e06-ad7d-5bb4c04639f9"/>
    <xsd:import namespace="43c72982-5784-4061-8f26-5a7ccaf9b8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90b43-2211-4e06-ad7d-5bb4c0463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72982-5784-4061-8f26-5a7ccaf9b8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dcc8b3-3cab-446c-821f-9ed5154df41a}" ma:internalName="TaxCatchAll" ma:showField="CatchAllData" ma:web="43c72982-5784-4061-8f26-5a7ccaf9b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1DA81E-0626-4391-9188-2A62EA21C7E5}">
  <ds:schemaRefs>
    <ds:schemaRef ds:uri="http://schemas.microsoft.com/office/2006/metadata/properties"/>
    <ds:schemaRef ds:uri="http://schemas.microsoft.com/office/infopath/2007/PartnerControls"/>
    <ds:schemaRef ds:uri="96190b43-2211-4e06-ad7d-5bb4c04639f9"/>
    <ds:schemaRef ds:uri="43c72982-5784-4061-8f26-5a7ccaf9b88b"/>
  </ds:schemaRefs>
</ds:datastoreItem>
</file>

<file path=customXml/itemProps2.xml><?xml version="1.0" encoding="utf-8"?>
<ds:datastoreItem xmlns:ds="http://schemas.openxmlformats.org/officeDocument/2006/customXml" ds:itemID="{FA921096-C46C-4B98-A77B-05C2B4697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3561E8-2423-4BC7-8A02-0BA642E68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90b43-2211-4e06-ad7d-5bb4c04639f9"/>
    <ds:schemaRef ds:uri="43c72982-5784-4061-8f26-5a7ccaf9b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CHS Terms of Reference Template</vt:lpstr>
    </vt:vector>
  </TitlesOfParts>
  <Company>Canberra Health Services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CHS Terms of Reference Template</dc:title>
  <dc:subject/>
  <dc:creator>Davis, Jade</dc:creator>
  <cp:keywords/>
  <dc:description/>
  <cp:lastModifiedBy>Av De Vries</cp:lastModifiedBy>
  <cp:revision>2</cp:revision>
  <dcterms:created xsi:type="dcterms:W3CDTF">2026-02-08T20:58:00Z</dcterms:created>
  <dcterms:modified xsi:type="dcterms:W3CDTF">2026-02-08T20:58:00Z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0x010100DB749D013DA6BB4499E8B61BE2B37B4E</vt:lpwstr>
  </property>
  <property fmtid="{D5CDD505-2E9C-101B-9397-08002B2CF9AE}" pid="3" name="Created">
    <vt:filetime>2024-12-17T00:00:00Z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2025-03-04T00:00:00Z</vt:filetime>
  </property>
  <property fmtid="{D5CDD505-2E9C-101B-9397-08002B2CF9AE}" pid="6" name="MSIP_Label_69af8531-eb46-4968-8cb3-105d2f5ea87e_ActionId">
    <vt:lpwstr>8e383e62-aa26-4927-9a00-c16f77ab4313</vt:lpwstr>
  </property>
  <property fmtid="{D5CDD505-2E9C-101B-9397-08002B2CF9AE}" pid="7" name="MSIP_Label_69af8531-eb46-4968-8cb3-105d2f5ea87e_ContentBits">
    <vt:lpwstr>0</vt:lpwstr>
  </property>
  <property fmtid="{D5CDD505-2E9C-101B-9397-08002B2CF9AE}" pid="8" name="MSIP_Label_69af8531-eb46-4968-8cb3-105d2f5ea87e_Enabled">
    <vt:lpwstr>true</vt:lpwstr>
  </property>
  <property fmtid="{D5CDD505-2E9C-101B-9397-08002B2CF9AE}" pid="9" name="MSIP_Label_69af8531-eb46-4968-8cb3-105d2f5ea87e_Method">
    <vt:lpwstr>Standard</vt:lpwstr>
  </property>
  <property fmtid="{D5CDD505-2E9C-101B-9397-08002B2CF9AE}" pid="10" name="MSIP_Label_69af8531-eb46-4968-8cb3-105d2f5ea87e_Name">
    <vt:lpwstr>Official - No Marking</vt:lpwstr>
  </property>
  <property fmtid="{D5CDD505-2E9C-101B-9397-08002B2CF9AE}" pid="11" name="MSIP_Label_69af8531-eb46-4968-8cb3-105d2f5ea87e_SetDate">
    <vt:lpwstr>2024-11-25T01:34:13Z</vt:lpwstr>
  </property>
  <property fmtid="{D5CDD505-2E9C-101B-9397-08002B2CF9AE}" pid="12" name="MSIP_Label_69af8531-eb46-4968-8cb3-105d2f5ea87e_SiteId">
    <vt:lpwstr>b46c1908-0334-4236-b978-585ee88e4199</vt:lpwstr>
  </property>
  <property fmtid="{D5CDD505-2E9C-101B-9397-08002B2CF9AE}" pid="13" name="MediaServiceImageTags">
    <vt:lpwstr/>
  </property>
  <property fmtid="{D5CDD505-2E9C-101B-9397-08002B2CF9AE}" pid="14" name="Producer">
    <vt:lpwstr>Adobe PDF Library 24.4.48</vt:lpwstr>
  </property>
  <property fmtid="{D5CDD505-2E9C-101B-9397-08002B2CF9AE}" pid="15" name="SourceModified">
    <vt:lpwstr/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xd_Signature">
    <vt:bool>false</vt:bool>
  </property>
</Properties>
</file>