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C5B9D" w14:textId="3CC9D71A" w:rsidR="3844BEC2" w:rsidRDefault="3844BEC2" w:rsidP="4347702F">
      <w:pPr>
        <w:pStyle w:val="Subtitle"/>
        <w:spacing w:after="240"/>
        <w:contextualSpacing w:val="0"/>
        <w:rPr>
          <w:rFonts w:eastAsia="Calibri" w:cs="Calibri"/>
          <w:sz w:val="44"/>
          <w:szCs w:val="44"/>
        </w:rPr>
      </w:pPr>
      <w:r w:rsidRPr="4347702F">
        <w:rPr>
          <w:rFonts w:eastAsia="Calibri" w:cs="Calibri"/>
          <w:b w:val="0"/>
          <w:szCs w:val="32"/>
        </w:rPr>
        <w:t>DA General Policy and Procedure Manual</w:t>
      </w:r>
    </w:p>
    <w:p w14:paraId="1FAE39A3" w14:textId="77777777" w:rsidR="00542CB9" w:rsidRPr="00542CB9" w:rsidRDefault="00542CB9" w:rsidP="00542CB9">
      <w:pPr>
        <w:keepLines/>
        <w:spacing w:before="0" w:after="0"/>
        <w:jc w:val="center"/>
        <w:rPr>
          <w:rFonts w:cs="Calibri"/>
          <w:b/>
          <w:bCs/>
          <w:color w:val="auto"/>
          <w:sz w:val="28"/>
          <w:szCs w:val="28"/>
        </w:rPr>
      </w:pPr>
    </w:p>
    <w:p w14:paraId="20E77664" w14:textId="3419762B" w:rsidR="001B7F1F" w:rsidRPr="001B7F1F" w:rsidRDefault="00D817DD" w:rsidP="4347702F">
      <w:pPr>
        <w:keepLines/>
        <w:spacing w:before="0" w:after="0"/>
        <w:rPr>
          <w:rFonts w:cs="Calibri"/>
          <w:b/>
          <w:bCs/>
          <w:color w:val="00AF8C"/>
          <w:sz w:val="44"/>
          <w:szCs w:val="44"/>
        </w:rPr>
      </w:pPr>
      <w:r>
        <w:rPr>
          <w:rFonts w:cs="Calibri"/>
          <w:b/>
          <w:bCs/>
          <w:color w:val="00AF8C"/>
          <w:sz w:val="48"/>
          <w:szCs w:val="48"/>
        </w:rPr>
        <w:t>Expert Working Group</w:t>
      </w:r>
      <w:r w:rsidR="001B7F1F" w:rsidRPr="4347702F">
        <w:rPr>
          <w:rFonts w:cs="Calibri"/>
          <w:b/>
          <w:bCs/>
          <w:color w:val="00AF8C"/>
          <w:sz w:val="48"/>
          <w:szCs w:val="48"/>
        </w:rPr>
        <w:t>: Clinical Scope of Practice</w:t>
      </w:r>
    </w:p>
    <w:p w14:paraId="566FBF2A" w14:textId="77777777" w:rsidR="00D817DD" w:rsidRDefault="00D817DD" w:rsidP="4347702F">
      <w:pPr>
        <w:keepLines/>
        <w:spacing w:before="0" w:after="0"/>
        <w:rPr>
          <w:rFonts w:cs="Calibri"/>
          <w:b/>
          <w:bCs/>
          <w:color w:val="auto"/>
          <w:sz w:val="44"/>
          <w:szCs w:val="44"/>
        </w:rPr>
      </w:pPr>
    </w:p>
    <w:p w14:paraId="7E9A4936" w14:textId="3247FD55" w:rsidR="00A86157" w:rsidRPr="00A86157" w:rsidRDefault="7C3D5BFE" w:rsidP="4347702F">
      <w:pPr>
        <w:keepLines/>
        <w:spacing w:before="0" w:after="0"/>
        <w:rPr>
          <w:rFonts w:cs="Calibri"/>
          <w:b/>
          <w:bCs/>
          <w:color w:val="auto"/>
          <w:sz w:val="44"/>
          <w:szCs w:val="44"/>
        </w:rPr>
      </w:pPr>
      <w:r w:rsidRPr="4347702F">
        <w:rPr>
          <w:rFonts w:cs="Calibri"/>
          <w:b/>
          <w:bCs/>
          <w:color w:val="auto"/>
          <w:sz w:val="44"/>
          <w:szCs w:val="44"/>
        </w:rPr>
        <w:t>TERMS OF REFERENCE (Proposed)</w:t>
      </w:r>
    </w:p>
    <w:p w14:paraId="555263DF" w14:textId="2D77027D" w:rsidR="001B7F1F" w:rsidRDefault="001B7F1F" w:rsidP="001B7F1F">
      <w:pPr>
        <w:rPr>
          <w:rFonts w:cs="Calibri"/>
        </w:rPr>
      </w:pPr>
      <w:r w:rsidRPr="741FBB4B">
        <w:rPr>
          <w:rFonts w:cs="Calibri"/>
        </w:rPr>
        <w:t xml:space="preserve">This Terms of Reference (TOR) documents </w:t>
      </w:r>
      <w:r w:rsidR="00146780">
        <w:rPr>
          <w:rFonts w:cs="Calibri"/>
        </w:rPr>
        <w:t>should</w:t>
      </w:r>
      <w:r w:rsidRPr="741FBB4B">
        <w:rPr>
          <w:rFonts w:cs="Calibri"/>
        </w:rPr>
        <w:t xml:space="preserve"> be read in conjunction with: </w:t>
      </w:r>
    </w:p>
    <w:p w14:paraId="54CE57CC" w14:textId="77777777" w:rsidR="001B7F1F" w:rsidRDefault="001B7F1F" w:rsidP="001B7F1F">
      <w:pPr>
        <w:pStyle w:val="ListParagraph"/>
        <w:numPr>
          <w:ilvl w:val="0"/>
          <w:numId w:val="27"/>
        </w:numPr>
        <w:suppressAutoHyphens w:val="0"/>
        <w:spacing w:before="0" w:after="200" w:line="276" w:lineRule="auto"/>
        <w:rPr>
          <w:rFonts w:cs="Calibri"/>
        </w:rPr>
      </w:pPr>
      <w:r w:rsidRPr="741FBB4B">
        <w:rPr>
          <w:rFonts w:cs="Calibri"/>
        </w:rPr>
        <w:t xml:space="preserve">the Dietitians Australia Constitution, </w:t>
      </w:r>
    </w:p>
    <w:p w14:paraId="0B0B1BA2" w14:textId="4DD53104" w:rsidR="001B7F1F" w:rsidRDefault="2EB8ECE3" w:rsidP="001B7F1F">
      <w:pPr>
        <w:pStyle w:val="ListParagraph"/>
        <w:numPr>
          <w:ilvl w:val="0"/>
          <w:numId w:val="27"/>
        </w:numPr>
        <w:suppressAutoHyphens w:val="0"/>
        <w:spacing w:before="0" w:after="200" w:line="276" w:lineRule="auto"/>
        <w:rPr>
          <w:rFonts w:cs="Calibri"/>
        </w:rPr>
      </w:pPr>
      <w:r w:rsidRPr="4347702F">
        <w:rPr>
          <w:rFonts w:cs="Calibri"/>
        </w:rPr>
        <w:t xml:space="preserve">Dietitians Australia </w:t>
      </w:r>
      <w:r w:rsidR="001B7F1F" w:rsidRPr="4347702F">
        <w:rPr>
          <w:rFonts w:cs="Calibri"/>
        </w:rPr>
        <w:t xml:space="preserve">Conflict of Interest Management Policy </w:t>
      </w:r>
    </w:p>
    <w:p w14:paraId="442FC641" w14:textId="24BB7F2E" w:rsidR="001B7F1F" w:rsidRDefault="358EEDAE" w:rsidP="001B7F1F">
      <w:pPr>
        <w:pStyle w:val="ListParagraph"/>
        <w:numPr>
          <w:ilvl w:val="0"/>
          <w:numId w:val="27"/>
        </w:numPr>
        <w:suppressAutoHyphens w:val="0"/>
        <w:spacing w:before="0" w:after="200" w:line="276" w:lineRule="auto"/>
        <w:rPr>
          <w:rFonts w:cs="Calibri"/>
        </w:rPr>
      </w:pPr>
      <w:r w:rsidRPr="4347702F">
        <w:rPr>
          <w:rFonts w:cs="Calibri"/>
        </w:rPr>
        <w:t xml:space="preserve">Dietitians Australia </w:t>
      </w:r>
      <w:r w:rsidR="001B7F1F" w:rsidRPr="4347702F">
        <w:rPr>
          <w:rFonts w:cs="Calibri"/>
        </w:rPr>
        <w:t>Code of Conduct for dietitians and nutritionists </w:t>
      </w:r>
    </w:p>
    <w:p w14:paraId="77D5927D" w14:textId="77777777" w:rsidR="001B7F1F" w:rsidRDefault="001B7F1F" w:rsidP="001B7F1F">
      <w:pPr>
        <w:pStyle w:val="ListParagraph"/>
        <w:numPr>
          <w:ilvl w:val="0"/>
          <w:numId w:val="27"/>
        </w:numPr>
        <w:suppressAutoHyphens w:val="0"/>
        <w:spacing w:before="0" w:after="200" w:line="276" w:lineRule="auto"/>
        <w:rPr>
          <w:rFonts w:cs="Calibri"/>
        </w:rPr>
      </w:pPr>
      <w:r w:rsidRPr="741FBB4B">
        <w:rPr>
          <w:rFonts w:cs="Calibri"/>
        </w:rPr>
        <w:t>National Competency Standards for Dietitians in Australia</w:t>
      </w:r>
    </w:p>
    <w:p w14:paraId="5968F1ED" w14:textId="77777777" w:rsidR="001B7F1F" w:rsidRPr="00D56853" w:rsidRDefault="001B7F1F" w:rsidP="00D56853">
      <w:pPr>
        <w:pStyle w:val="Heading1"/>
        <w:spacing w:line="360" w:lineRule="auto"/>
        <w:rPr>
          <w:sz w:val="32"/>
        </w:rPr>
      </w:pPr>
      <w:r w:rsidRPr="4347702F">
        <w:rPr>
          <w:sz w:val="32"/>
        </w:rPr>
        <w:t>ROLE AND RESPONSIBILITIES </w:t>
      </w:r>
    </w:p>
    <w:p w14:paraId="2A15FA26" w14:textId="4FD7189A" w:rsidR="001B7F1F" w:rsidRDefault="001B7F1F" w:rsidP="001B7F1F">
      <w:pPr>
        <w:spacing w:after="0"/>
      </w:pPr>
      <w:r w:rsidRPr="7DE24305">
        <w:rPr>
          <w:rFonts w:cs="Calibri"/>
        </w:rPr>
        <w:t xml:space="preserve">To provide national leadership, collaboration and guidance on the evolving standard and extended scope of practice </w:t>
      </w:r>
      <w:r w:rsidR="00F22CAF" w:rsidRPr="7DE24305">
        <w:rPr>
          <w:rFonts w:cs="Calibri"/>
        </w:rPr>
        <w:t>r</w:t>
      </w:r>
      <w:r w:rsidR="00F22CAF">
        <w:rPr>
          <w:rFonts w:cs="Calibri"/>
        </w:rPr>
        <w:t>emit</w:t>
      </w:r>
      <w:r w:rsidR="00F22CAF" w:rsidRPr="7DE24305">
        <w:rPr>
          <w:rFonts w:cs="Calibri"/>
        </w:rPr>
        <w:t xml:space="preserve"> </w:t>
      </w:r>
      <w:r w:rsidRPr="7DE24305">
        <w:rPr>
          <w:rFonts w:cs="Calibri"/>
        </w:rPr>
        <w:t>of dietitians in Australia.</w:t>
      </w:r>
    </w:p>
    <w:p w14:paraId="282A509C" w14:textId="77777777" w:rsidR="001B7F1F" w:rsidRDefault="001B7F1F" w:rsidP="00D56853">
      <w:pPr>
        <w:spacing w:before="0" w:after="0"/>
      </w:pPr>
    </w:p>
    <w:p w14:paraId="7A632B1D" w14:textId="09D7A2A4" w:rsidR="001B7F1F" w:rsidRPr="00950A3F" w:rsidRDefault="001B7F1F" w:rsidP="00D56853">
      <w:pPr>
        <w:spacing w:before="0" w:after="0"/>
        <w:rPr>
          <w:rFonts w:cs="Calibri"/>
        </w:rPr>
      </w:pPr>
      <w:r w:rsidRPr="00950A3F">
        <w:rPr>
          <w:rFonts w:cs="Calibri"/>
        </w:rPr>
        <w:t xml:space="preserve">This </w:t>
      </w:r>
      <w:r w:rsidR="00E84C67">
        <w:rPr>
          <w:rFonts w:cs="Calibri"/>
        </w:rPr>
        <w:t>Expert Working Group</w:t>
      </w:r>
      <w:r w:rsidRPr="00950A3F">
        <w:rPr>
          <w:rFonts w:cs="Calibri"/>
        </w:rPr>
        <w:t xml:space="preserve"> is not a decision-making body; nor does it have substantive executive function. </w:t>
      </w:r>
    </w:p>
    <w:p w14:paraId="4979EB73" w14:textId="77777777" w:rsidR="001B7F1F" w:rsidRDefault="001B7F1F" w:rsidP="00FD0E3C">
      <w:pPr>
        <w:spacing w:before="0" w:after="0"/>
        <w:rPr>
          <w:rFonts w:cs="Calibri"/>
        </w:rPr>
      </w:pPr>
    </w:p>
    <w:p w14:paraId="654A749D" w14:textId="77777777" w:rsidR="001B7F1F" w:rsidRPr="00EF4496" w:rsidRDefault="001B7F1F" w:rsidP="00FD0E3C">
      <w:pPr>
        <w:spacing w:before="0" w:after="0"/>
        <w:rPr>
          <w:rFonts w:cs="Calibri"/>
        </w:rPr>
      </w:pPr>
      <w:r w:rsidRPr="00EF4496">
        <w:rPr>
          <w:rFonts w:cs="Calibri"/>
        </w:rPr>
        <w:t xml:space="preserve">Its responsibility is to: </w:t>
      </w:r>
    </w:p>
    <w:p w14:paraId="7468A311" w14:textId="77777777" w:rsidR="001B7F1F" w:rsidRDefault="001B7F1F" w:rsidP="00FD0E3C">
      <w:pPr>
        <w:spacing w:before="0" w:after="0"/>
        <w:rPr>
          <w:rFonts w:cs="Calibri"/>
        </w:rPr>
      </w:pPr>
    </w:p>
    <w:p w14:paraId="6D44C2ED" w14:textId="75869208" w:rsidR="001B7F1F" w:rsidRDefault="001B7F1F" w:rsidP="001B7F1F">
      <w:pPr>
        <w:pStyle w:val="ListParagraph"/>
        <w:numPr>
          <w:ilvl w:val="0"/>
          <w:numId w:val="34"/>
        </w:numPr>
        <w:suppressAutoHyphens w:val="0"/>
        <w:spacing w:before="0" w:after="0" w:line="276" w:lineRule="auto"/>
      </w:pPr>
      <w:r>
        <w:t>Develop a nationally consistent definition and framework of full and extended scope of practice of a dietitian</w:t>
      </w:r>
      <w:r w:rsidR="002F0A6E">
        <w:t xml:space="preserve"> and </w:t>
      </w:r>
      <w:r w:rsidR="006049D0">
        <w:t>propose</w:t>
      </w:r>
      <w:r w:rsidR="002F0A6E">
        <w:t xml:space="preserve"> how it may </w:t>
      </w:r>
      <w:r w:rsidR="006049D0">
        <w:t xml:space="preserve">function alongside the </w:t>
      </w:r>
      <w:hyperlink r:id="rId11" w:history="1">
        <w:r w:rsidR="006049D0" w:rsidRPr="00E806C7">
          <w:rPr>
            <w:rStyle w:val="Hyperlink"/>
          </w:rPr>
          <w:t>National Competency Standards for Dietitians in Australia</w:t>
        </w:r>
      </w:hyperlink>
      <w:r>
        <w:t>.</w:t>
      </w:r>
    </w:p>
    <w:p w14:paraId="01F6F2C4" w14:textId="77777777" w:rsidR="001B7F1F" w:rsidRDefault="001B7F1F" w:rsidP="001B7F1F">
      <w:pPr>
        <w:pStyle w:val="ListParagraph"/>
        <w:numPr>
          <w:ilvl w:val="0"/>
          <w:numId w:val="34"/>
        </w:numPr>
        <w:suppressAutoHyphens w:val="0"/>
        <w:spacing w:before="0" w:after="0" w:line="276" w:lineRule="auto"/>
      </w:pPr>
      <w:r>
        <w:t>Provide advice to Dietitians Australia on any undertakings (including advocacy, education, training and credentialling) related to the full and extended scope of practice of dietitians.</w:t>
      </w:r>
    </w:p>
    <w:p w14:paraId="7E819CD8" w14:textId="7D822449" w:rsidR="001B7F1F" w:rsidRDefault="001B7F1F" w:rsidP="001B7F1F">
      <w:pPr>
        <w:pStyle w:val="ListParagraph"/>
        <w:numPr>
          <w:ilvl w:val="0"/>
          <w:numId w:val="34"/>
        </w:numPr>
        <w:suppressAutoHyphens w:val="0"/>
        <w:spacing w:before="0" w:after="0" w:line="276" w:lineRule="auto"/>
      </w:pPr>
      <w:r>
        <w:t>Ensure the consistent usage of definitions and frameworks developed by this group and act as custodian and advisor to all Dietitians Australia’s Communities of Practice and Interest Groups regarding full and extended scope of practice.</w:t>
      </w:r>
    </w:p>
    <w:p w14:paraId="4D6B001B" w14:textId="77777777" w:rsidR="001B7F1F" w:rsidRPr="00EF4496" w:rsidRDefault="001B7F1F" w:rsidP="001B7F1F">
      <w:pPr>
        <w:spacing w:after="0"/>
      </w:pPr>
      <w:r w:rsidRPr="00EF4496">
        <w:t xml:space="preserve">This group operates to: </w:t>
      </w:r>
    </w:p>
    <w:p w14:paraId="1CEFEC8B" w14:textId="77777777" w:rsidR="001B7F1F" w:rsidRDefault="001B7F1F" w:rsidP="001B7F1F">
      <w:pPr>
        <w:pStyle w:val="ListParagraph"/>
        <w:numPr>
          <w:ilvl w:val="0"/>
          <w:numId w:val="32"/>
        </w:numPr>
        <w:suppressAutoHyphens w:val="0"/>
        <w:spacing w:before="0" w:after="0" w:line="276" w:lineRule="auto"/>
      </w:pPr>
      <w:r>
        <w:t>Set a national framework for scope and extended scope of practice that can be applied, customised and scaled at speciality and State/ Territory level that supports dietitians’ career journeys.</w:t>
      </w:r>
    </w:p>
    <w:p w14:paraId="3B525714" w14:textId="77777777" w:rsidR="001B7F1F" w:rsidRDefault="001B7F1F" w:rsidP="001B7F1F">
      <w:pPr>
        <w:pStyle w:val="ListParagraph"/>
        <w:numPr>
          <w:ilvl w:val="0"/>
          <w:numId w:val="32"/>
        </w:numPr>
        <w:suppressAutoHyphens w:val="0"/>
        <w:spacing w:before="0" w:after="0" w:line="276" w:lineRule="auto"/>
      </w:pPr>
      <w:r>
        <w:t>Provide clarity on what capabilities and practice is within full and extended scope of practice for a dietitian.</w:t>
      </w:r>
    </w:p>
    <w:p w14:paraId="60E37826" w14:textId="77777777" w:rsidR="001B7F1F" w:rsidRDefault="001B7F1F" w:rsidP="001B7F1F">
      <w:pPr>
        <w:pStyle w:val="ListParagraph"/>
        <w:numPr>
          <w:ilvl w:val="0"/>
          <w:numId w:val="32"/>
        </w:numPr>
        <w:suppressAutoHyphens w:val="0"/>
        <w:spacing w:before="0" w:after="0" w:line="276" w:lineRule="auto"/>
      </w:pPr>
      <w:r>
        <w:t>Provide input into relevant Dietitians Australia’s strategic planning processes.</w:t>
      </w:r>
    </w:p>
    <w:p w14:paraId="68D0BE0F" w14:textId="77777777" w:rsidR="00E84C67" w:rsidRDefault="00E84C67" w:rsidP="00E84C67">
      <w:pPr>
        <w:suppressAutoHyphens w:val="0"/>
        <w:spacing w:before="0" w:after="0"/>
      </w:pPr>
    </w:p>
    <w:p w14:paraId="3F21FB2B" w14:textId="0D2EEC7B" w:rsidR="001B7F1F" w:rsidRPr="00EF4496" w:rsidRDefault="00E84C67" w:rsidP="00B6405D">
      <w:pPr>
        <w:suppressAutoHyphens w:val="0"/>
        <w:spacing w:before="0" w:after="0"/>
      </w:pPr>
      <w:r>
        <w:t xml:space="preserve">This </w:t>
      </w:r>
      <w:r w:rsidR="00825FF2">
        <w:t>group is a</w:t>
      </w:r>
      <w:r w:rsidR="001B7F1F" w:rsidRPr="00EF4496">
        <w:t>ccountab</w:t>
      </w:r>
      <w:r w:rsidR="00825FF2">
        <w:t xml:space="preserve">le to: </w:t>
      </w:r>
      <w:r w:rsidR="00455489">
        <w:t xml:space="preserve"> </w:t>
      </w:r>
    </w:p>
    <w:p w14:paraId="241E62F3" w14:textId="4AE65688" w:rsidR="001B7F1F" w:rsidRDefault="00825FF2" w:rsidP="001B7F1F">
      <w:pPr>
        <w:pStyle w:val="ListParagraph"/>
        <w:numPr>
          <w:ilvl w:val="0"/>
          <w:numId w:val="30"/>
        </w:numPr>
        <w:suppressAutoHyphens w:val="0"/>
        <w:spacing w:before="0" w:after="0" w:line="276" w:lineRule="auto"/>
      </w:pPr>
      <w:r>
        <w:t>T</w:t>
      </w:r>
      <w:r w:rsidR="001B7F1F" w:rsidRPr="741FBB4B">
        <w:t xml:space="preserve">he </w:t>
      </w:r>
      <w:r w:rsidR="00640C0B">
        <w:t xml:space="preserve">Dietitians Australia </w:t>
      </w:r>
      <w:r w:rsidR="001B7F1F" w:rsidRPr="741FBB4B">
        <w:t xml:space="preserve">CEO and Board </w:t>
      </w:r>
    </w:p>
    <w:p w14:paraId="41D80AF8" w14:textId="37271BC7" w:rsidR="001B7F1F" w:rsidRPr="000A4AAC" w:rsidRDefault="001B7F1F" w:rsidP="000A4AAC">
      <w:pPr>
        <w:pStyle w:val="Heading1"/>
        <w:spacing w:line="360" w:lineRule="auto"/>
        <w:rPr>
          <w:sz w:val="32"/>
        </w:rPr>
      </w:pPr>
      <w:r w:rsidRPr="4347702F">
        <w:rPr>
          <w:sz w:val="32"/>
        </w:rPr>
        <w:t>MEMBERSHIP</w:t>
      </w:r>
    </w:p>
    <w:p w14:paraId="182999F2" w14:textId="1A2FFF24" w:rsidR="001B7F1F" w:rsidRDefault="001B7F1F" w:rsidP="00EF4496">
      <w:pPr>
        <w:suppressAutoHyphens w:val="0"/>
        <w:spacing w:before="0" w:after="0" w:line="276" w:lineRule="auto"/>
      </w:pPr>
      <w:r>
        <w:t>Chair/ Co-</w:t>
      </w:r>
      <w:proofErr w:type="gramStart"/>
      <w:r>
        <w:t>chair</w:t>
      </w:r>
      <w:r w:rsidR="006D4E3D">
        <w:t xml:space="preserve"> person</w:t>
      </w:r>
      <w:r>
        <w:t>s</w:t>
      </w:r>
      <w:proofErr w:type="gramEnd"/>
      <w:r w:rsidR="006D4E3D">
        <w:t xml:space="preserve"> (up to 2 co-chairs)</w:t>
      </w:r>
    </w:p>
    <w:p w14:paraId="5AB7804B" w14:textId="77777777" w:rsidR="00BE035D" w:rsidRDefault="00BE035D" w:rsidP="00EF4496">
      <w:pPr>
        <w:suppressAutoHyphens w:val="0"/>
        <w:spacing w:before="0" w:after="0" w:line="276" w:lineRule="auto"/>
      </w:pPr>
    </w:p>
    <w:p w14:paraId="1A581A06" w14:textId="77777777" w:rsidR="001B7F1F" w:rsidRDefault="001B7F1F" w:rsidP="00EF4496">
      <w:pPr>
        <w:suppressAutoHyphens w:val="0"/>
        <w:spacing w:before="0" w:after="0" w:line="276" w:lineRule="auto"/>
      </w:pPr>
      <w:r>
        <w:t>Members:</w:t>
      </w:r>
    </w:p>
    <w:p w14:paraId="40EB10D3" w14:textId="266991D0" w:rsidR="001B7F1F" w:rsidRDefault="001B7F1F" w:rsidP="00EF4496">
      <w:pPr>
        <w:numPr>
          <w:ilvl w:val="0"/>
          <w:numId w:val="40"/>
        </w:numPr>
        <w:suppressAutoHyphens w:val="0"/>
        <w:spacing w:before="0" w:after="0" w:line="276" w:lineRule="auto"/>
      </w:pPr>
      <w:r>
        <w:t xml:space="preserve">Up to </w:t>
      </w:r>
      <w:ins w:id="0" w:author="Sonia Middleton" w:date="2026-03-17T11:18:00Z" w16du:dateUtc="2026-03-17T00:18:00Z">
        <w:r w:rsidR="00AC7BE9">
          <w:t>ten</w:t>
        </w:r>
      </w:ins>
      <w:del w:id="1" w:author="Sonia Middleton" w:date="2026-03-17T11:18:00Z" w16du:dateUtc="2026-03-17T00:18:00Z">
        <w:r w:rsidR="0022562E" w:rsidDel="00AC7BE9">
          <w:delText>nine</w:delText>
        </w:r>
      </w:del>
      <w:r w:rsidR="0022562E">
        <w:t xml:space="preserve"> (</w:t>
      </w:r>
      <w:ins w:id="2" w:author="Sonia Middleton" w:date="2026-03-17T11:18:00Z" w16du:dateUtc="2026-03-17T00:18:00Z">
        <w:r w:rsidR="00AC7BE9">
          <w:t>10</w:t>
        </w:r>
      </w:ins>
      <w:del w:id="3" w:author="Sonia Middleton" w:date="2026-03-17T11:18:00Z" w16du:dateUtc="2026-03-17T00:18:00Z">
        <w:r w:rsidDel="00AC7BE9">
          <w:delText>9</w:delText>
        </w:r>
      </w:del>
      <w:r>
        <w:t>) members in total (including Chair/ Co-chairs)</w:t>
      </w:r>
    </w:p>
    <w:p w14:paraId="14F154C8" w14:textId="77777777" w:rsidR="001B7F1F" w:rsidRPr="00C402D5" w:rsidRDefault="001B7F1F" w:rsidP="00EF4496">
      <w:pPr>
        <w:numPr>
          <w:ilvl w:val="0"/>
          <w:numId w:val="40"/>
        </w:numPr>
        <w:suppressAutoHyphens w:val="0"/>
        <w:spacing w:before="0" w:after="0" w:line="276" w:lineRule="auto"/>
      </w:pPr>
      <w:r w:rsidRPr="00C402D5">
        <w:t>Rural remote and regional practising dietitian</w:t>
      </w:r>
    </w:p>
    <w:p w14:paraId="094E463D" w14:textId="77777777" w:rsidR="001B7F1F" w:rsidRPr="00C402D5" w:rsidRDefault="001B7F1F" w:rsidP="00EF4496">
      <w:pPr>
        <w:numPr>
          <w:ilvl w:val="0"/>
          <w:numId w:val="40"/>
        </w:numPr>
        <w:suppressAutoHyphens w:val="0"/>
        <w:spacing w:before="0" w:after="0" w:line="276" w:lineRule="auto"/>
      </w:pPr>
      <w:r w:rsidRPr="00C402D5">
        <w:t xml:space="preserve">A representative from private practice, </w:t>
      </w:r>
    </w:p>
    <w:p w14:paraId="1AE953E0" w14:textId="77777777" w:rsidR="001B7F1F" w:rsidRPr="00C402D5" w:rsidRDefault="001B7F1F" w:rsidP="00EF4496">
      <w:pPr>
        <w:numPr>
          <w:ilvl w:val="0"/>
          <w:numId w:val="40"/>
        </w:numPr>
        <w:suppressAutoHyphens w:val="0"/>
        <w:spacing w:before="0" w:after="0" w:line="276" w:lineRule="auto"/>
      </w:pPr>
      <w:r w:rsidRPr="00C402D5">
        <w:t>A representative with clinical governance expertise</w:t>
      </w:r>
    </w:p>
    <w:p w14:paraId="04437752" w14:textId="77777777" w:rsidR="001B7F1F" w:rsidRPr="00C402D5" w:rsidRDefault="001B7F1F" w:rsidP="00EF4496">
      <w:pPr>
        <w:numPr>
          <w:ilvl w:val="0"/>
          <w:numId w:val="40"/>
        </w:numPr>
        <w:suppressAutoHyphens w:val="0"/>
        <w:spacing w:before="0" w:after="0" w:line="276" w:lineRule="auto"/>
      </w:pPr>
      <w:r w:rsidRPr="00C402D5">
        <w:t xml:space="preserve">An academic representative from nutrition and dietetics discipline </w:t>
      </w:r>
    </w:p>
    <w:p w14:paraId="2B452815" w14:textId="77777777" w:rsidR="001B7F1F" w:rsidRPr="00C402D5" w:rsidRDefault="001B7F1F" w:rsidP="00EF4496">
      <w:pPr>
        <w:numPr>
          <w:ilvl w:val="0"/>
          <w:numId w:val="40"/>
        </w:numPr>
        <w:suppressAutoHyphens w:val="0"/>
        <w:spacing w:before="0" w:after="0" w:line="276" w:lineRule="auto"/>
      </w:pPr>
      <w:r w:rsidRPr="00C402D5">
        <w:t>A representative from a state/ territory health service</w:t>
      </w:r>
    </w:p>
    <w:p w14:paraId="171F7650" w14:textId="019277AD" w:rsidR="001B7F1F" w:rsidRPr="00C402D5" w:rsidRDefault="001B7F1F" w:rsidP="00EF4496">
      <w:pPr>
        <w:numPr>
          <w:ilvl w:val="0"/>
          <w:numId w:val="40"/>
        </w:numPr>
        <w:suppressAutoHyphens w:val="0"/>
        <w:spacing w:before="0" w:after="0" w:line="276" w:lineRule="auto"/>
      </w:pPr>
      <w:r w:rsidRPr="00C402D5">
        <w:t xml:space="preserve">A </w:t>
      </w:r>
      <w:r w:rsidR="00182E97">
        <w:t>c</w:t>
      </w:r>
      <w:r w:rsidRPr="00C402D5">
        <w:t>onsumer representative</w:t>
      </w:r>
    </w:p>
    <w:p w14:paraId="2D0A95E2" w14:textId="6B05DA46" w:rsidR="00EF4496" w:rsidRDefault="00182E97" w:rsidP="00EF4496">
      <w:pPr>
        <w:numPr>
          <w:ilvl w:val="0"/>
          <w:numId w:val="40"/>
        </w:numPr>
        <w:suppressAutoHyphens w:val="0"/>
        <w:spacing w:before="0" w:after="0" w:line="276" w:lineRule="auto"/>
      </w:pPr>
      <w:r>
        <w:t>An i</w:t>
      </w:r>
      <w:r w:rsidR="001B7F1F" w:rsidRPr="00C402D5">
        <w:t>ndependent/ external representative with expertise and experience in allied health extended scope of practice</w:t>
      </w:r>
    </w:p>
    <w:p w14:paraId="1EE9ECB2" w14:textId="5A9392A2" w:rsidR="00640C0B" w:rsidRDefault="00182E97" w:rsidP="00EF4496">
      <w:pPr>
        <w:numPr>
          <w:ilvl w:val="0"/>
          <w:numId w:val="40"/>
        </w:numPr>
        <w:suppressAutoHyphens w:val="0"/>
        <w:spacing w:before="0" w:after="0" w:line="276" w:lineRule="auto"/>
      </w:pPr>
      <w:r>
        <w:t>A s</w:t>
      </w:r>
      <w:r w:rsidR="00640C0B">
        <w:t>upervision expert</w:t>
      </w:r>
    </w:p>
    <w:p w14:paraId="514506AF" w14:textId="73532F2C" w:rsidR="007D28CE" w:rsidRDefault="007D28CE" w:rsidP="00EF4496">
      <w:pPr>
        <w:numPr>
          <w:ilvl w:val="0"/>
          <w:numId w:val="40"/>
        </w:numPr>
        <w:suppressAutoHyphens w:val="0"/>
        <w:spacing w:before="0" w:after="0" w:line="276" w:lineRule="auto"/>
      </w:pPr>
      <w:r>
        <w:t xml:space="preserve">A </w:t>
      </w:r>
      <w:r w:rsidR="00AC7BE9">
        <w:t>representative from the Regulatory Services Unit at Dietitians Australia</w:t>
      </w:r>
      <w:r w:rsidR="004A537E">
        <w:t xml:space="preserve"> </w:t>
      </w:r>
      <w:r w:rsidR="005B7490">
        <w:t>(ex officio)</w:t>
      </w:r>
    </w:p>
    <w:p w14:paraId="351EA586" w14:textId="77777777" w:rsidR="00EF4496" w:rsidRDefault="00EF4496" w:rsidP="00EF4496">
      <w:pPr>
        <w:suppressAutoHyphens w:val="0"/>
        <w:spacing w:before="0" w:after="0" w:line="276" w:lineRule="auto"/>
      </w:pPr>
    </w:p>
    <w:p w14:paraId="73C0DF97" w14:textId="6A6D491C" w:rsidR="001B7F1F" w:rsidRPr="002D3BAE" w:rsidRDefault="001B7F1F" w:rsidP="00EF4496">
      <w:pPr>
        <w:suppressAutoHyphens w:val="0"/>
        <w:spacing w:before="0" w:after="0" w:line="276" w:lineRule="auto"/>
      </w:pPr>
      <w:r>
        <w:t xml:space="preserve">Membership term: </w:t>
      </w:r>
    </w:p>
    <w:p w14:paraId="494EA2DC" w14:textId="77777777" w:rsidR="001B7F1F" w:rsidRPr="002D3BAE" w:rsidRDefault="001B7F1F" w:rsidP="00B6405D">
      <w:pPr>
        <w:pStyle w:val="ListParagraph"/>
        <w:numPr>
          <w:ilvl w:val="0"/>
          <w:numId w:val="41"/>
        </w:numPr>
        <w:suppressAutoHyphens w:val="0"/>
        <w:spacing w:before="0" w:after="0"/>
        <w:ind w:left="360"/>
      </w:pPr>
      <w:r>
        <w:t>Minimum of 3 years (members)/ 4 years (co-chairs)</w:t>
      </w:r>
    </w:p>
    <w:p w14:paraId="68CAA743" w14:textId="77777777" w:rsidR="001B7F1F" w:rsidRPr="002D3BAE" w:rsidRDefault="001B7F1F" w:rsidP="00B6405D">
      <w:pPr>
        <w:pStyle w:val="ListParagraph"/>
        <w:numPr>
          <w:ilvl w:val="0"/>
          <w:numId w:val="41"/>
        </w:numPr>
        <w:suppressAutoHyphens w:val="0"/>
        <w:spacing w:before="0" w:after="0"/>
        <w:ind w:left="360"/>
      </w:pPr>
      <w:r>
        <w:t xml:space="preserve">Appointments can be extended for a further 2 years, subject to DA approval </w:t>
      </w:r>
    </w:p>
    <w:p w14:paraId="417FB145" w14:textId="77777777" w:rsidR="001B7F1F" w:rsidRPr="002D3BAE" w:rsidRDefault="001B7F1F" w:rsidP="00B6405D">
      <w:pPr>
        <w:pStyle w:val="ListParagraph"/>
        <w:numPr>
          <w:ilvl w:val="0"/>
          <w:numId w:val="41"/>
        </w:numPr>
        <w:suppressAutoHyphens w:val="0"/>
        <w:spacing w:before="0" w:after="0"/>
        <w:ind w:left="360"/>
      </w:pPr>
      <w:r>
        <w:t>Expression of Interest (EOI) from Dietitians Australia members (except independent/ external representative) consistent with DA processes.</w:t>
      </w:r>
    </w:p>
    <w:p w14:paraId="5AC08E8A" w14:textId="77777777" w:rsidR="001B7F1F" w:rsidRPr="002D3BAE" w:rsidRDefault="001B7F1F" w:rsidP="00B6405D">
      <w:pPr>
        <w:pStyle w:val="ListParagraph"/>
        <w:numPr>
          <w:ilvl w:val="0"/>
          <w:numId w:val="41"/>
        </w:numPr>
        <w:suppressAutoHyphens w:val="0"/>
        <w:spacing w:before="0" w:after="0"/>
        <w:ind w:left="360"/>
      </w:pPr>
      <w:r>
        <w:t xml:space="preserve">Members are expected: </w:t>
      </w:r>
    </w:p>
    <w:p w14:paraId="2829223F" w14:textId="1A64981F" w:rsidR="001B7F1F" w:rsidRPr="002D3BAE" w:rsidRDefault="001B7F1F" w:rsidP="00B6405D">
      <w:pPr>
        <w:pStyle w:val="ListParagraph"/>
        <w:numPr>
          <w:ilvl w:val="0"/>
          <w:numId w:val="37"/>
        </w:numPr>
        <w:suppressAutoHyphens w:val="0"/>
        <w:spacing w:before="0" w:after="0"/>
      </w:pPr>
      <w:r>
        <w:t xml:space="preserve">To actively contribute to agreed outcomes </w:t>
      </w:r>
    </w:p>
    <w:p w14:paraId="4D1383C2" w14:textId="460985F1" w:rsidR="001B7F1F" w:rsidRPr="002D3BAE" w:rsidRDefault="001B7F1F" w:rsidP="00B6405D">
      <w:pPr>
        <w:pStyle w:val="ListParagraph"/>
        <w:numPr>
          <w:ilvl w:val="0"/>
          <w:numId w:val="37"/>
        </w:numPr>
        <w:suppressAutoHyphens w:val="0"/>
        <w:spacing w:before="0" w:after="0"/>
      </w:pPr>
      <w:r>
        <w:t>Attend at least 5 meetings per annum</w:t>
      </w:r>
    </w:p>
    <w:p w14:paraId="00B27E26" w14:textId="3F0422A6" w:rsidR="001B7F1F" w:rsidRPr="002D3BAE" w:rsidRDefault="001B7F1F" w:rsidP="00B6405D">
      <w:pPr>
        <w:pStyle w:val="ListParagraph"/>
        <w:numPr>
          <w:ilvl w:val="0"/>
          <w:numId w:val="37"/>
        </w:numPr>
        <w:suppressAutoHyphens w:val="0"/>
        <w:spacing w:before="0" w:after="0"/>
      </w:pPr>
      <w:r>
        <w:t>Communicate agreed activities within their specific network or reporting line</w:t>
      </w:r>
    </w:p>
    <w:p w14:paraId="0264EA05" w14:textId="77777777" w:rsidR="001B7F1F" w:rsidRPr="00AC5522" w:rsidRDefault="001B7F1F" w:rsidP="00AC5522">
      <w:pPr>
        <w:pStyle w:val="Heading1"/>
        <w:spacing w:line="360" w:lineRule="auto"/>
        <w:rPr>
          <w:sz w:val="32"/>
        </w:rPr>
      </w:pPr>
      <w:r w:rsidRPr="4347702F">
        <w:rPr>
          <w:sz w:val="32"/>
        </w:rPr>
        <w:t>FUNCTIONS</w:t>
      </w:r>
    </w:p>
    <w:p w14:paraId="67E4DA94" w14:textId="38DAA7C2" w:rsidR="001B7F1F" w:rsidRPr="002D3BAE" w:rsidRDefault="00AC5522" w:rsidP="001B7F1F">
      <w:pPr>
        <w:spacing w:after="0"/>
        <w:rPr>
          <w:b/>
          <w:bCs/>
          <w:sz w:val="24"/>
          <w:szCs w:val="24"/>
        </w:rPr>
      </w:pPr>
      <w:r w:rsidRPr="4347702F">
        <w:rPr>
          <w:b/>
          <w:bCs/>
          <w:sz w:val="24"/>
          <w:szCs w:val="24"/>
        </w:rPr>
        <w:t>MEETINGS</w:t>
      </w:r>
    </w:p>
    <w:p w14:paraId="76E46D90" w14:textId="5BCA03DD" w:rsidR="001B7F1F" w:rsidRPr="002D3BAE" w:rsidRDefault="001B7F1F" w:rsidP="4347702F">
      <w:pPr>
        <w:suppressAutoHyphens w:val="0"/>
        <w:spacing w:before="0" w:after="0" w:line="276" w:lineRule="auto"/>
        <w:rPr>
          <w:rFonts w:cs="Calibri"/>
          <w:b/>
          <w:bCs/>
        </w:rPr>
      </w:pPr>
    </w:p>
    <w:p w14:paraId="15C48222" w14:textId="58F1020C" w:rsidR="001B7F1F" w:rsidRPr="002D3BAE" w:rsidRDefault="51A92C8C" w:rsidP="4347702F">
      <w:pPr>
        <w:suppressAutoHyphens w:val="0"/>
        <w:spacing w:before="0" w:after="0" w:line="276" w:lineRule="auto"/>
      </w:pPr>
      <w:r w:rsidRPr="4347702F">
        <w:rPr>
          <w:rFonts w:cs="Calibri"/>
          <w:b/>
          <w:bCs/>
        </w:rPr>
        <w:t>AGENDA &amp; MINUTES</w:t>
      </w:r>
    </w:p>
    <w:p w14:paraId="7A796E87" w14:textId="527E4FBD" w:rsidR="001B7F1F" w:rsidRPr="002D3BAE" w:rsidRDefault="51A92C8C" w:rsidP="4347702F">
      <w:pPr>
        <w:suppressAutoHyphens w:val="0"/>
        <w:spacing w:before="0" w:after="0" w:line="276" w:lineRule="auto"/>
      </w:pPr>
      <w:r w:rsidRPr="4347702F">
        <w:rPr>
          <w:rFonts w:cs="Calibri"/>
        </w:rPr>
        <w:t>Circulated by Secretariat at least five working days prior to meeting; agreed at the subsequent meeting.</w:t>
      </w:r>
      <w:r>
        <w:t xml:space="preserve"> </w:t>
      </w:r>
    </w:p>
    <w:p w14:paraId="000F7665" w14:textId="3D00E8DB" w:rsidR="001B7F1F" w:rsidRPr="002D3BAE" w:rsidRDefault="001B7F1F" w:rsidP="4347702F">
      <w:pPr>
        <w:suppressAutoHyphens w:val="0"/>
        <w:spacing w:before="0" w:after="0" w:line="276" w:lineRule="auto"/>
        <w:rPr>
          <w:rFonts w:cs="Calibri"/>
          <w:b/>
          <w:bCs/>
        </w:rPr>
      </w:pPr>
    </w:p>
    <w:p w14:paraId="3D21F63E" w14:textId="067F6DC9" w:rsidR="001B7F1F" w:rsidRPr="002D3BAE" w:rsidRDefault="001B7F1F" w:rsidP="4347702F">
      <w:pPr>
        <w:suppressAutoHyphens w:val="0"/>
        <w:spacing w:before="0" w:after="0" w:line="276" w:lineRule="auto"/>
      </w:pPr>
      <w:r w:rsidRPr="4347702F">
        <w:rPr>
          <w:rFonts w:cs="Calibri"/>
          <w:b/>
          <w:bCs/>
        </w:rPr>
        <w:t>FREQUENCY</w:t>
      </w:r>
    </w:p>
    <w:p w14:paraId="51A25AB9" w14:textId="4123D51F" w:rsidR="001B7F1F" w:rsidRPr="002D3BAE" w:rsidRDefault="4524C6FD" w:rsidP="4347702F">
      <w:pPr>
        <w:suppressAutoHyphens w:val="0"/>
        <w:spacing w:before="0" w:after="0" w:line="276" w:lineRule="auto"/>
        <w:rPr>
          <w:rFonts w:cs="Calibri"/>
        </w:rPr>
      </w:pPr>
      <w:r w:rsidRPr="4347702F">
        <w:rPr>
          <w:rFonts w:cs="Calibri"/>
        </w:rPr>
        <w:t xml:space="preserve">The </w:t>
      </w:r>
      <w:r w:rsidR="5053730C" w:rsidRPr="30612FF1">
        <w:rPr>
          <w:rFonts w:cs="Calibri"/>
        </w:rPr>
        <w:t>Expert Working Group</w:t>
      </w:r>
      <w:r w:rsidRPr="4347702F">
        <w:rPr>
          <w:rFonts w:cs="Calibri"/>
        </w:rPr>
        <w:t xml:space="preserve"> will meet </w:t>
      </w:r>
      <w:r w:rsidR="001B7F1F" w:rsidRPr="4347702F">
        <w:rPr>
          <w:rFonts w:cs="Calibri"/>
        </w:rPr>
        <w:t>Bi-monthly</w:t>
      </w:r>
    </w:p>
    <w:p w14:paraId="5C7F47D1" w14:textId="792F2A30" w:rsidR="001B7F1F" w:rsidRPr="002D3BAE" w:rsidRDefault="7F5B88FE" w:rsidP="4347702F">
      <w:pPr>
        <w:suppressAutoHyphens w:val="0"/>
        <w:spacing w:before="0" w:after="0" w:line="276" w:lineRule="auto"/>
        <w:rPr>
          <w:rFonts w:cs="Calibri"/>
        </w:rPr>
      </w:pPr>
      <w:r w:rsidRPr="4347702F">
        <w:rPr>
          <w:rFonts w:cs="Calibri"/>
        </w:rPr>
        <w:t>Meetings will take place v</w:t>
      </w:r>
      <w:r w:rsidR="001B7F1F" w:rsidRPr="4347702F">
        <w:rPr>
          <w:rFonts w:cs="Calibri"/>
        </w:rPr>
        <w:t>irtual</w:t>
      </w:r>
      <w:r w:rsidR="3C2F3545" w:rsidRPr="4347702F">
        <w:rPr>
          <w:rFonts w:cs="Calibri"/>
        </w:rPr>
        <w:t>ly</w:t>
      </w:r>
      <w:r w:rsidR="001B7F1F" w:rsidRPr="4347702F">
        <w:rPr>
          <w:rFonts w:cs="Calibri"/>
        </w:rPr>
        <w:t>, with face-to-face options where feasible.</w:t>
      </w:r>
    </w:p>
    <w:p w14:paraId="119007D9" w14:textId="6F664D4F" w:rsidR="4347702F" w:rsidRDefault="4347702F" w:rsidP="4347702F">
      <w:pPr>
        <w:spacing w:before="0" w:after="0" w:line="276" w:lineRule="auto"/>
        <w:rPr>
          <w:rFonts w:cs="Calibri"/>
          <w:b/>
          <w:bCs/>
        </w:rPr>
      </w:pPr>
    </w:p>
    <w:p w14:paraId="74A31541" w14:textId="08639AFC" w:rsidR="001B7F1F" w:rsidRPr="002D3BAE" w:rsidRDefault="001B7F1F" w:rsidP="4347702F">
      <w:pPr>
        <w:suppressAutoHyphens w:val="0"/>
        <w:spacing w:before="0" w:after="0" w:line="276" w:lineRule="auto"/>
        <w:rPr>
          <w:rFonts w:cs="Calibri"/>
        </w:rPr>
      </w:pPr>
      <w:r w:rsidRPr="4347702F">
        <w:rPr>
          <w:rFonts w:cs="Calibri"/>
          <w:b/>
          <w:bCs/>
        </w:rPr>
        <w:t>QUORUM</w:t>
      </w:r>
    </w:p>
    <w:p w14:paraId="19F30A40" w14:textId="697EB346" w:rsidR="001B7F1F" w:rsidRPr="002D3BAE" w:rsidRDefault="001B7F1F" w:rsidP="4347702F">
      <w:pPr>
        <w:suppressAutoHyphens w:val="0"/>
        <w:spacing w:before="0" w:after="0" w:line="276" w:lineRule="auto"/>
        <w:rPr>
          <w:rFonts w:cs="Calibri"/>
        </w:rPr>
      </w:pPr>
      <w:r w:rsidRPr="4347702F">
        <w:rPr>
          <w:rFonts w:cs="Calibri"/>
        </w:rPr>
        <w:lastRenderedPageBreak/>
        <w:t>50% of total approved membership (including chair) plus one.</w:t>
      </w:r>
    </w:p>
    <w:p w14:paraId="1BDCED41" w14:textId="1B5CF925" w:rsidR="001B7F1F" w:rsidRDefault="001B7F1F" w:rsidP="4347702F">
      <w:pPr>
        <w:suppressAutoHyphens w:val="0"/>
        <w:spacing w:before="0" w:after="0"/>
      </w:pPr>
    </w:p>
    <w:p w14:paraId="3CCF42E6" w14:textId="7D9AA576" w:rsidR="006D30B5" w:rsidRPr="00E24DE1" w:rsidRDefault="001B7F1F" w:rsidP="00E24DE1">
      <w:pPr>
        <w:spacing w:before="0" w:line="360" w:lineRule="auto"/>
        <w:rPr>
          <w:sz w:val="24"/>
          <w:szCs w:val="24"/>
        </w:rPr>
      </w:pPr>
      <w:r w:rsidRPr="4347702F">
        <w:rPr>
          <w:rFonts w:cs="Calibri"/>
        </w:rPr>
        <w:t>A</w:t>
      </w:r>
      <w:r w:rsidRPr="4347702F">
        <w:rPr>
          <w:rFonts w:cs="Calibri"/>
          <w:b/>
          <w:bCs/>
        </w:rPr>
        <w:t xml:space="preserve"> </w:t>
      </w:r>
      <w:r w:rsidR="00BE035D">
        <w:rPr>
          <w:rFonts w:cs="Calibri"/>
          <w:b/>
          <w:bCs/>
        </w:rPr>
        <w:t>p</w:t>
      </w:r>
      <w:r>
        <w:t xml:space="preserve">roxy may be suggested by a member with prior agreement by the Co-chair/Chair </w:t>
      </w:r>
    </w:p>
    <w:p w14:paraId="66D35CA6" w14:textId="0FCC83E5" w:rsidR="001B7F1F" w:rsidRPr="000A4AAC" w:rsidRDefault="001B7F1F" w:rsidP="4347702F">
      <w:pPr>
        <w:spacing w:before="0" w:after="0" w:line="360" w:lineRule="auto"/>
        <w:rPr>
          <w:b/>
          <w:bCs/>
        </w:rPr>
      </w:pPr>
      <w:r w:rsidRPr="4347702F">
        <w:rPr>
          <w:b/>
          <w:bCs/>
        </w:rPr>
        <w:t>DECISION-MAKING</w:t>
      </w:r>
    </w:p>
    <w:p w14:paraId="55964C22" w14:textId="07F95E1A" w:rsidR="001B7F1F" w:rsidRDefault="001B7F1F" w:rsidP="001B7F1F">
      <w:pPr>
        <w:spacing w:after="0"/>
      </w:pPr>
      <w:r w:rsidRPr="741FBB4B">
        <w:rPr>
          <w:rFonts w:cs="Calibri"/>
        </w:rPr>
        <w:t>The nature of the work undertak</w:t>
      </w:r>
      <w:r>
        <w:rPr>
          <w:rFonts w:cs="Calibri"/>
        </w:rPr>
        <w:t>en</w:t>
      </w:r>
      <w:r w:rsidRPr="741FBB4B">
        <w:rPr>
          <w:rFonts w:cs="Calibri"/>
        </w:rPr>
        <w:t xml:space="preserve"> by this group requires extensive consultation with a broader stakeholder group including the DRNC, Dietitians Australia staff, </w:t>
      </w:r>
      <w:r w:rsidR="000A4AAC">
        <w:rPr>
          <w:rFonts w:cs="Calibri"/>
        </w:rPr>
        <w:t>m</w:t>
      </w:r>
      <w:r w:rsidRPr="741FBB4B">
        <w:rPr>
          <w:rFonts w:cs="Calibri"/>
        </w:rPr>
        <w:t xml:space="preserve">embership as well as independent or institutional stakeholders. </w:t>
      </w:r>
    </w:p>
    <w:p w14:paraId="01F3898D" w14:textId="77777777" w:rsidR="001B7F1F" w:rsidRDefault="001B7F1F" w:rsidP="001B7F1F">
      <w:pPr>
        <w:spacing w:after="0"/>
      </w:pPr>
      <w:r w:rsidRPr="741FBB4B">
        <w:rPr>
          <w:rFonts w:cs="Calibri"/>
        </w:rPr>
        <w:t xml:space="preserve">Decisions will generally be made by consensus. </w:t>
      </w:r>
    </w:p>
    <w:p w14:paraId="76F0877D" w14:textId="77777777" w:rsidR="001B7F1F" w:rsidRDefault="001B7F1F" w:rsidP="001B7F1F">
      <w:pPr>
        <w:spacing w:after="0"/>
      </w:pPr>
      <w:r w:rsidRPr="741FBB4B">
        <w:rPr>
          <w:rFonts w:cs="Calibri"/>
        </w:rPr>
        <w:t xml:space="preserve">If consensus cannot be reached, a majority vote of the members present will determine the outcome. </w:t>
      </w:r>
    </w:p>
    <w:p w14:paraId="048AB922" w14:textId="77777777" w:rsidR="001B7F1F" w:rsidRDefault="001B7F1F" w:rsidP="001B7F1F">
      <w:pPr>
        <w:spacing w:after="0"/>
      </w:pPr>
      <w:r w:rsidRPr="741FBB4B">
        <w:rPr>
          <w:rFonts w:cs="Calibri"/>
        </w:rPr>
        <w:t xml:space="preserve">In the event of a tie, the Chair </w:t>
      </w:r>
      <w:r>
        <w:rPr>
          <w:rFonts w:cs="Calibri"/>
        </w:rPr>
        <w:t xml:space="preserve">or Co-chairs </w:t>
      </w:r>
      <w:r w:rsidRPr="741FBB4B">
        <w:rPr>
          <w:rFonts w:cs="Calibri"/>
        </w:rPr>
        <w:t>will have the casting vote.</w:t>
      </w:r>
    </w:p>
    <w:p w14:paraId="0FF4E30B" w14:textId="77777777" w:rsidR="006D30B5" w:rsidRDefault="006D30B5" w:rsidP="001B7F1F">
      <w:pPr>
        <w:spacing w:after="0"/>
        <w:rPr>
          <w:rFonts w:cs="Calibri"/>
        </w:rPr>
      </w:pPr>
    </w:p>
    <w:p w14:paraId="2820DA35" w14:textId="091989AB" w:rsidR="006D30B5" w:rsidRPr="00E24DE1" w:rsidRDefault="006D30B5" w:rsidP="006D30B5">
      <w:pPr>
        <w:spacing w:before="0" w:after="0" w:line="360" w:lineRule="auto"/>
        <w:rPr>
          <w:b/>
          <w:bCs/>
          <w:caps/>
        </w:rPr>
      </w:pPr>
      <w:r w:rsidRPr="00E24DE1">
        <w:rPr>
          <w:b/>
          <w:bCs/>
          <w:caps/>
        </w:rPr>
        <w:t>Reporting</w:t>
      </w:r>
    </w:p>
    <w:p w14:paraId="0F5FD862" w14:textId="77777777" w:rsidR="006D30B5" w:rsidRDefault="006D30B5" w:rsidP="006D30B5">
      <w:pPr>
        <w:spacing w:after="0"/>
      </w:pPr>
      <w:r>
        <w:t>The Chair(s) will provide progress updates, as required, to Dietitians Australia through recognised reporting channels, including the DNRC and Board.</w:t>
      </w:r>
    </w:p>
    <w:p w14:paraId="6AFCD2C2" w14:textId="77777777" w:rsidR="006D30B5" w:rsidRDefault="006D30B5" w:rsidP="006D30B5">
      <w:pPr>
        <w:spacing w:before="0" w:after="0"/>
      </w:pPr>
    </w:p>
    <w:p w14:paraId="002E4E4C" w14:textId="77777777" w:rsidR="006D30B5" w:rsidRDefault="006D30B5" w:rsidP="006D30B5">
      <w:pPr>
        <w:spacing w:before="0" w:after="0"/>
      </w:pPr>
      <w:r>
        <w:t>In line with requirements of all committees, a summary of all activities and recommendations will be provided for Dietitians Australia’s annual report.</w:t>
      </w:r>
    </w:p>
    <w:p w14:paraId="157F6B20" w14:textId="3AA92CD3" w:rsidR="001B7F1F" w:rsidRPr="00030C7B" w:rsidRDefault="001B7F1F" w:rsidP="00030C7B">
      <w:pPr>
        <w:pStyle w:val="Heading1"/>
        <w:spacing w:line="360" w:lineRule="auto"/>
        <w:rPr>
          <w:sz w:val="32"/>
        </w:rPr>
      </w:pPr>
      <w:r w:rsidRPr="4347702F">
        <w:rPr>
          <w:sz w:val="32"/>
        </w:rPr>
        <w:t>REVIEW</w:t>
      </w:r>
    </w:p>
    <w:p w14:paraId="543D5C9A" w14:textId="2804C520" w:rsidR="001B7F1F" w:rsidRDefault="001B7F1F" w:rsidP="001B7F1F">
      <w:pPr>
        <w:spacing w:after="0"/>
      </w:pPr>
      <w:r>
        <w:t>Review T</w:t>
      </w:r>
      <w:r w:rsidR="00030C7B">
        <w:t>O</w:t>
      </w:r>
      <w:r>
        <w:t>R annually or as required for relevance and priorities.</w:t>
      </w:r>
    </w:p>
    <w:p w14:paraId="65734D7F" w14:textId="04961F72" w:rsidR="00595190" w:rsidRDefault="00595190" w:rsidP="007A7DCC"/>
    <w:p w14:paraId="708CA0F1" w14:textId="730D2F30" w:rsidR="00595190" w:rsidRDefault="00595190" w:rsidP="00EC1202">
      <w:pPr>
        <w:jc w:val="center"/>
      </w:pPr>
    </w:p>
    <w:p w14:paraId="07D9108B" w14:textId="5BC24EA0" w:rsidR="008A3465" w:rsidRPr="007A7DCC" w:rsidRDefault="003D1164" w:rsidP="007A7DCC">
      <w:r w:rsidRPr="007A7DCC">
        <w:t xml:space="preserve"> </w:t>
      </w:r>
    </w:p>
    <w:sectPr w:rsidR="008A3465" w:rsidRPr="007A7DCC" w:rsidSect="00A0082B">
      <w:headerReference w:type="default" r:id="rId12"/>
      <w:footerReference w:type="default" r:id="rId13"/>
      <w:headerReference w:type="first" r:id="rId14"/>
      <w:footerReference w:type="first" r:id="rId15"/>
      <w:pgSz w:w="11906" w:h="16838" w:code="9"/>
      <w:pgMar w:top="1702" w:right="1418" w:bottom="1418"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73B0" w14:textId="77777777" w:rsidR="000A6F26" w:rsidRDefault="000A6F26" w:rsidP="00754D1C">
      <w:pPr>
        <w:spacing w:before="360" w:after="0"/>
      </w:pPr>
      <w:r>
        <w:separator/>
      </w:r>
    </w:p>
    <w:p w14:paraId="3111CDE7" w14:textId="77777777" w:rsidR="000A6F26" w:rsidRPr="00754D1C" w:rsidRDefault="000A6F26" w:rsidP="00754D1C">
      <w:pPr>
        <w:outlineLvl w:val="0"/>
        <w:rPr>
          <w:b/>
          <w:bCs/>
          <w:sz w:val="36"/>
          <w:szCs w:val="36"/>
        </w:rPr>
      </w:pPr>
      <w:r w:rsidRPr="00754D1C">
        <w:rPr>
          <w:b/>
          <w:bCs/>
          <w:sz w:val="36"/>
          <w:szCs w:val="36"/>
        </w:rPr>
        <w:t>NOTES</w:t>
      </w:r>
    </w:p>
  </w:endnote>
  <w:endnote w:type="continuationSeparator" w:id="0">
    <w:p w14:paraId="2240385D" w14:textId="77777777" w:rsidR="000A6F26" w:rsidRDefault="000A6F26" w:rsidP="008E21DE">
      <w:pPr>
        <w:spacing w:before="0" w:after="0"/>
      </w:pPr>
      <w:r>
        <w:continuationSeparator/>
      </w:r>
    </w:p>
    <w:p w14:paraId="14BEFDD0" w14:textId="77777777" w:rsidR="000A6F26" w:rsidRDefault="000A6F26"/>
  </w:endnote>
  <w:endnote w:type="continuationNotice" w:id="1">
    <w:p w14:paraId="0A9F5BC4" w14:textId="77777777" w:rsidR="000A6F26" w:rsidRDefault="000A6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190F" w14:textId="0F304FC0" w:rsidR="00800CC9" w:rsidRPr="00937318" w:rsidRDefault="00682F07" w:rsidP="00B20D4D">
    <w:pPr>
      <w:pStyle w:val="Footer"/>
      <w:rPr>
        <w:rFonts w:cs="Calibri"/>
      </w:rPr>
    </w:pPr>
    <w:r w:rsidRPr="00937318">
      <w:rPr>
        <w:rFonts w:cs="Calibri"/>
        <w:noProof/>
      </w:rPr>
      <w:drawing>
        <wp:anchor distT="0" distB="0" distL="114300" distR="114300" simplePos="0" relativeHeight="251655168" behindDoc="1" locked="0" layoutInCell="1" allowOverlap="1" wp14:anchorId="07FE415B" wp14:editId="6655FFA7">
          <wp:simplePos x="0" y="0"/>
          <wp:positionH relativeFrom="column">
            <wp:posOffset>4364990</wp:posOffset>
          </wp:positionH>
          <wp:positionV relativeFrom="paragraph">
            <wp:posOffset>-1703070</wp:posOffset>
          </wp:positionV>
          <wp:extent cx="3432175" cy="3432175"/>
          <wp:effectExtent l="0" t="0" r="0" b="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2175" cy="3432175"/>
                  </a:xfrm>
                  <a:prstGeom prst="rect">
                    <a:avLst/>
                  </a:prstGeom>
                  <a:noFill/>
                </pic:spPr>
              </pic:pic>
            </a:graphicData>
          </a:graphic>
          <wp14:sizeRelH relativeFrom="page">
            <wp14:pctWidth>0</wp14:pctWidth>
          </wp14:sizeRelH>
          <wp14:sizeRelV relativeFrom="page">
            <wp14:pctHeight>0</wp14:pctHeight>
          </wp14:sizeRelV>
        </wp:anchor>
      </w:drawing>
    </w:r>
    <w:r w:rsidRPr="00937318">
      <w:rPr>
        <w:rFonts w:cs="Calibri"/>
        <w:noProof/>
      </w:rPr>
      <mc:AlternateContent>
        <mc:Choice Requires="wps">
          <w:drawing>
            <wp:anchor distT="45720" distB="45720" distL="114300" distR="114300" simplePos="0" relativeHeight="251660288" behindDoc="0" locked="0" layoutInCell="1" allowOverlap="1" wp14:anchorId="401DF7F5" wp14:editId="1326AB99">
              <wp:simplePos x="0" y="0"/>
              <wp:positionH relativeFrom="column">
                <wp:posOffset>5765165</wp:posOffset>
              </wp:positionH>
              <wp:positionV relativeFrom="paragraph">
                <wp:posOffset>-52070</wp:posOffset>
              </wp:positionV>
              <wp:extent cx="238125" cy="276225"/>
              <wp:effectExtent l="0" t="0" r="9525" b="9525"/>
              <wp:wrapSquare wrapText="bothSides"/>
              <wp:docPr id="821174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76225"/>
                      </a:xfrm>
                      <a:prstGeom prst="rect">
                        <a:avLst/>
                      </a:prstGeom>
                      <a:noFill/>
                      <a:ln w="9525">
                        <a:solidFill>
                          <a:sysClr val="window" lastClr="FFFFFF"/>
                        </a:solidFill>
                        <a:miter lim="800000"/>
                        <a:headEnd/>
                        <a:tailEnd/>
                      </a:ln>
                    </wps:spPr>
                    <wps:txbx>
                      <w:txbxContent>
                        <w:p w14:paraId="1A75E352" w14:textId="77777777" w:rsidR="00937318" w:rsidRPr="00CC0BD3" w:rsidRDefault="00937318" w:rsidP="00937318">
                          <w:pPr>
                            <w:spacing w:before="0" w:after="0"/>
                            <w:rPr>
                              <w:sz w:val="20"/>
                              <w:szCs w:val="20"/>
                            </w:rPr>
                          </w:pPr>
                          <w:r w:rsidRPr="00CC0BD3">
                            <w:rPr>
                              <w:sz w:val="20"/>
                              <w:szCs w:val="20"/>
                            </w:rPr>
                            <w:fldChar w:fldCharType="begin"/>
                          </w:r>
                          <w:r w:rsidRPr="00CC0BD3">
                            <w:rPr>
                              <w:sz w:val="20"/>
                              <w:szCs w:val="20"/>
                            </w:rPr>
                            <w:instrText xml:space="preserve"> PAGE   \* MERGEFORMAT </w:instrText>
                          </w:r>
                          <w:r w:rsidRPr="00CC0BD3">
                            <w:rPr>
                              <w:sz w:val="20"/>
                              <w:szCs w:val="20"/>
                            </w:rPr>
                            <w:fldChar w:fldCharType="separate"/>
                          </w:r>
                          <w:r w:rsidRPr="00CC0BD3">
                            <w:rPr>
                              <w:noProof/>
                              <w:sz w:val="20"/>
                              <w:szCs w:val="20"/>
                            </w:rPr>
                            <w:t>1</w:t>
                          </w:r>
                          <w:r w:rsidRPr="00CC0BD3">
                            <w:rPr>
                              <w:noProof/>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1DF7F5" id="_x0000_t202" coordsize="21600,21600" o:spt="202" path="m,l,21600r21600,l21600,xe">
              <v:stroke joinstyle="miter"/>
              <v:path gradientshapeok="t" o:connecttype="rect"/>
            </v:shapetype>
            <v:shape id="Text Box 4" o:spid="_x0000_s1026" type="#_x0000_t202" style="position:absolute;margin-left:453.95pt;margin-top:-4.1pt;width:18.75pt;height:2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" filled="f" strokecolor="window">
              <v:textbox>
                <w:txbxContent>
                  <w:p w14:paraId="1A75E352" w14:textId="77777777" w:rsidR="00937318" w:rsidRPr="00CC0BD3" w:rsidRDefault="00937318" w:rsidP="00937318">
                    <w:pPr>
                      <w:spacing w:before="0" w:after="0"/>
                      <w:rPr>
                        <w:sz w:val="20"/>
                        <w:szCs w:val="20"/>
                      </w:rPr>
                    </w:pPr>
                    <w:r w:rsidRPr="00CC0BD3">
                      <w:rPr>
                        <w:sz w:val="20"/>
                        <w:szCs w:val="20"/>
                      </w:rPr>
                      <w:fldChar w:fldCharType="begin"/>
                    </w:r>
                    <w:r w:rsidRPr="00CC0BD3">
                      <w:rPr>
                        <w:sz w:val="20"/>
                        <w:szCs w:val="20"/>
                      </w:rPr>
                      <w:instrText xml:space="preserve"> PAGE   \* MERGEFORMAT </w:instrText>
                    </w:r>
                    <w:r w:rsidRPr="00CC0BD3">
                      <w:rPr>
                        <w:sz w:val="20"/>
                        <w:szCs w:val="20"/>
                      </w:rPr>
                      <w:fldChar w:fldCharType="separate"/>
                    </w:r>
                    <w:r w:rsidRPr="00CC0BD3">
                      <w:rPr>
                        <w:noProof/>
                        <w:sz w:val="20"/>
                        <w:szCs w:val="20"/>
                      </w:rPr>
                      <w:t>1</w:t>
                    </w:r>
                    <w:r w:rsidRPr="00CC0BD3">
                      <w:rPr>
                        <w:noProof/>
                        <w:sz w:val="20"/>
                        <w:szCs w:val="20"/>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65CD" w14:textId="4C15C73D" w:rsidR="00D074A2" w:rsidRPr="00CC1ECE" w:rsidRDefault="00682F07" w:rsidP="00D074A2">
    <w:pPr>
      <w:pStyle w:val="Footer"/>
    </w:pPr>
    <w:r>
      <w:rPr>
        <w:noProof/>
      </w:rPr>
      <w:drawing>
        <wp:anchor distT="0" distB="0" distL="114300" distR="114300" simplePos="0" relativeHeight="251654144" behindDoc="1" locked="0" layoutInCell="1" allowOverlap="1" wp14:anchorId="6587813D" wp14:editId="4E7A7CE2">
          <wp:simplePos x="0" y="0"/>
          <wp:positionH relativeFrom="column">
            <wp:posOffset>4361180</wp:posOffset>
          </wp:positionH>
          <wp:positionV relativeFrom="paragraph">
            <wp:posOffset>-1116965</wp:posOffset>
          </wp:positionV>
          <wp:extent cx="3432175" cy="3432175"/>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2175" cy="3432175"/>
                  </a:xfrm>
                  <a:prstGeom prst="rect">
                    <a:avLst/>
                  </a:prstGeom>
                  <a:noFill/>
                </pic:spPr>
              </pic:pic>
            </a:graphicData>
          </a:graphic>
          <wp14:sizeRelH relativeFrom="page">
            <wp14:pctWidth>0</wp14:pctWidth>
          </wp14:sizeRelH>
          <wp14:sizeRelV relativeFrom="page">
            <wp14:pctHeight>0</wp14:pctHeight>
          </wp14:sizeRelV>
        </wp:anchor>
      </w:drawing>
    </w:r>
    <w:bookmarkStart w:id="4" w:name="_Hlk126229414"/>
    <w:r w:rsidR="00536C6E">
      <w:t>T</w:t>
    </w:r>
    <w:r w:rsidR="00D074A2" w:rsidRPr="00CC1ECE">
      <w:t>he leading voice in nutrition and dietetics</w:t>
    </w:r>
  </w:p>
  <w:bookmarkEnd w:id="4"/>
  <w:p w14:paraId="3EEE47F5" w14:textId="77777777" w:rsidR="00D074A2" w:rsidRPr="00800CC9" w:rsidRDefault="00D074A2" w:rsidP="00D074A2">
    <w:pPr>
      <w:pStyle w:val="Footer"/>
    </w:pPr>
    <w:r w:rsidRPr="00800CC9">
      <w:rPr>
        <w:b/>
        <w:bCs/>
      </w:rPr>
      <w:t>A</w:t>
    </w:r>
    <w:r w:rsidRPr="00800CC9">
      <w:t xml:space="preserve"> </w:t>
    </w:r>
    <w:r>
      <w:t>PO Box 2087 Woden</w:t>
    </w:r>
    <w:r w:rsidRPr="00800CC9">
      <w:t xml:space="preserve"> ACT 260</w:t>
    </w:r>
    <w:r>
      <w:t>6</w:t>
    </w:r>
    <w:r w:rsidRPr="00800CC9">
      <w:t xml:space="preserve"> | </w:t>
    </w:r>
    <w:r w:rsidRPr="00231A21">
      <w:rPr>
        <w:b/>
        <w:bCs/>
      </w:rPr>
      <w:t>T</w:t>
    </w:r>
    <w:r w:rsidRPr="00800CC9">
      <w:t xml:space="preserve"> 02 6189 1200</w:t>
    </w:r>
  </w:p>
  <w:p w14:paraId="564B5DB7" w14:textId="77777777" w:rsidR="00D074A2" w:rsidRDefault="00D074A2" w:rsidP="00D074A2">
    <w:pPr>
      <w:pStyle w:val="Footer"/>
    </w:pPr>
    <w:r w:rsidRPr="00800CC9">
      <w:rPr>
        <w:b/>
        <w:bCs/>
      </w:rPr>
      <w:t>E</w:t>
    </w:r>
    <w:r w:rsidRPr="00800CC9">
      <w:t xml:space="preserve"> </w:t>
    </w:r>
    <w:hyperlink r:id="rId2" w:history="1">
      <w:r w:rsidRPr="00C2282E">
        <w:rPr>
          <w:rStyle w:val="Hyperlink"/>
        </w:rPr>
        <w:t>info@dietitiansaustralia.org.au</w:t>
      </w:r>
    </w:hyperlink>
    <w:r>
      <w:t xml:space="preserve"> </w:t>
    </w:r>
    <w:r w:rsidRPr="00800CC9">
      <w:t>|</w:t>
    </w:r>
    <w:r>
      <w:t xml:space="preserve"> </w:t>
    </w:r>
    <w:r w:rsidRPr="00800CC9">
      <w:rPr>
        <w:b/>
        <w:bCs/>
      </w:rPr>
      <w:t>W</w:t>
    </w:r>
    <w:r w:rsidRPr="00800CC9">
      <w:t xml:space="preserve"> dietitiansaustralia.org.au</w:t>
    </w:r>
  </w:p>
  <w:p w14:paraId="24571BE9" w14:textId="77777777" w:rsidR="00D074A2" w:rsidRDefault="00D074A2" w:rsidP="00D074A2">
    <w:pPr>
      <w:pStyle w:val="Footer"/>
    </w:pPr>
    <w:r>
      <w:t>Dietitians Association of Australia</w:t>
    </w:r>
    <w:r w:rsidRPr="00800CC9">
      <w:t xml:space="preserve"> | </w:t>
    </w:r>
    <w:r w:rsidRPr="00F51620">
      <w:rPr>
        <w:b/>
        <w:bCs/>
      </w:rPr>
      <w:t>ABN</w:t>
    </w:r>
    <w:r w:rsidRPr="00800CC9">
      <w:t xml:space="preserve"> 34 008 521 480</w:t>
    </w:r>
  </w:p>
  <w:p w14:paraId="3CD678BC" w14:textId="77777777" w:rsidR="00231A21" w:rsidRPr="00231A21" w:rsidRDefault="00D074A2" w:rsidP="00536C6E">
    <w:pPr>
      <w:pStyle w:val="Footer"/>
      <w:tabs>
        <w:tab w:val="clear" w:pos="9026"/>
        <w:tab w:val="left" w:pos="8138"/>
      </w:tabs>
      <w:rPr>
        <w:sz w:val="16"/>
        <w:szCs w:val="16"/>
      </w:rPr>
    </w:pPr>
    <w:r w:rsidRPr="00231A21">
      <w:rPr>
        <w:rStyle w:val="normaltextrun"/>
        <w:sz w:val="16"/>
        <w:szCs w:val="16"/>
        <w:shd w:val="clear" w:color="auto" w:fill="FFFFFF"/>
      </w:rPr>
      <w:t>Dietitians Australia and the associated logo is a trademark of the Dietitians Association of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68A61" w14:textId="77777777" w:rsidR="000A6F26" w:rsidRPr="00FF08F5" w:rsidRDefault="000A6F26" w:rsidP="00075165">
      <w:pPr>
        <w:spacing w:before="360" w:after="0"/>
        <w:rPr>
          <w:lang w:val="en-US"/>
        </w:rPr>
      </w:pPr>
      <w:r>
        <w:rPr>
          <w:lang w:val="en-US"/>
        </w:rPr>
        <w:t>____</w:t>
      </w:r>
    </w:p>
  </w:footnote>
  <w:footnote w:type="continuationSeparator" w:id="0">
    <w:p w14:paraId="1414FCB2" w14:textId="77777777" w:rsidR="000A6F26" w:rsidRDefault="000A6F26" w:rsidP="008E21DE">
      <w:pPr>
        <w:spacing w:before="0" w:after="0"/>
      </w:pPr>
      <w:r>
        <w:continuationSeparator/>
      </w:r>
    </w:p>
    <w:p w14:paraId="042EEE18" w14:textId="77777777" w:rsidR="000A6F26" w:rsidRDefault="000A6F26"/>
  </w:footnote>
  <w:footnote w:type="continuationNotice" w:id="1">
    <w:p w14:paraId="59054A4C" w14:textId="77777777" w:rsidR="000A6F26" w:rsidRDefault="000A6F2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D022" w14:textId="5F5A74EF" w:rsidR="00800CC9" w:rsidRDefault="00682F07" w:rsidP="00800CC9">
    <w:pPr>
      <w:pStyle w:val="Header"/>
      <w:spacing w:after="960"/>
    </w:pPr>
    <w:r>
      <w:rPr>
        <w:noProof/>
      </w:rPr>
      <w:drawing>
        <wp:anchor distT="0" distB="0" distL="114300" distR="114300" simplePos="0" relativeHeight="251659264" behindDoc="0" locked="0" layoutInCell="1" allowOverlap="1" wp14:anchorId="6F5F24A2" wp14:editId="334B1B4D">
          <wp:simplePos x="0" y="0"/>
          <wp:positionH relativeFrom="margin">
            <wp:posOffset>0</wp:posOffset>
          </wp:positionH>
          <wp:positionV relativeFrom="page">
            <wp:posOffset>445135</wp:posOffset>
          </wp:positionV>
          <wp:extent cx="1446530" cy="521335"/>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5213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1" layoutInCell="1" allowOverlap="1" wp14:anchorId="300D4434" wp14:editId="54EAE224">
              <wp:simplePos x="0" y="0"/>
              <wp:positionH relativeFrom="page">
                <wp:posOffset>10795</wp:posOffset>
              </wp:positionH>
              <wp:positionV relativeFrom="page">
                <wp:posOffset>0</wp:posOffset>
              </wp:positionV>
              <wp:extent cx="575945" cy="10692130"/>
              <wp:effectExtent l="0" t="0" r="0" b="0"/>
              <wp:wrapNone/>
              <wp:docPr id="1980700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10692130"/>
                      </a:xfrm>
                      <a:prstGeom prst="rect">
                        <a:avLst/>
                      </a:prstGeom>
                      <a:solidFill>
                        <a:srgbClr val="00AF8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7" style="position:absolute;margin-left:.85pt;margin-top:0;width:45.35pt;height:841.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af8c" stroked="f" strokeweight="1pt" w14:anchorId="65134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">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1DEA" w14:textId="767168E7" w:rsidR="00210B5A" w:rsidRDefault="000A6F26" w:rsidP="4347702F">
    <w:pPr>
      <w:pStyle w:val="Header"/>
      <w:rPr>
        <w:rFonts w:cs="Calibri"/>
        <w:szCs w:val="20"/>
      </w:rPr>
    </w:pPr>
    <w:sdt>
      <w:sdtPr>
        <w:rPr>
          <w:rFonts w:cs="Calibri"/>
          <w:szCs w:val="20"/>
        </w:rPr>
        <w:id w:val="-274481826"/>
        <w:docPartObj>
          <w:docPartGallery w:val="Watermarks"/>
          <w:docPartUnique/>
        </w:docPartObj>
      </w:sdtPr>
      <w:sdtEndPr/>
      <w:sdtContent>
        <w:r>
          <w:rPr>
            <w:rFonts w:cs="Calibri"/>
            <w:szCs w:val="20"/>
          </w:rPr>
          <w:pict w14:anchorId="3AE31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4347702F" w:rsidRPr="4347702F">
      <w:rPr>
        <w:rFonts w:cs="Calibri"/>
        <w:szCs w:val="20"/>
      </w:rPr>
      <w:t>Adopted: Month 202x</w:t>
    </w:r>
  </w:p>
  <w:p w14:paraId="5FBCDDD2" w14:textId="3894B3D5" w:rsidR="00210B5A" w:rsidRDefault="4347702F" w:rsidP="4347702F">
    <w:pPr>
      <w:pStyle w:val="Header"/>
      <w:rPr>
        <w:rFonts w:cs="Calibri"/>
        <w:szCs w:val="20"/>
      </w:rPr>
    </w:pPr>
    <w:r w:rsidRPr="4347702F">
      <w:rPr>
        <w:rFonts w:cs="Calibri"/>
        <w:szCs w:val="20"/>
      </w:rPr>
      <w:t>Last Reviewed: xxx 202x</w:t>
    </w:r>
  </w:p>
  <w:p w14:paraId="3852F939" w14:textId="79891123" w:rsidR="00210B5A" w:rsidRDefault="4347702F" w:rsidP="4347702F">
    <w:pPr>
      <w:pStyle w:val="Header"/>
      <w:rPr>
        <w:rFonts w:cs="Calibri"/>
        <w:szCs w:val="20"/>
      </w:rPr>
    </w:pPr>
    <w:r w:rsidRPr="4347702F">
      <w:rPr>
        <w:rFonts w:cs="Calibri"/>
        <w:szCs w:val="20"/>
      </w:rPr>
      <w:t>To be reviewed: xxx 202x</w:t>
    </w:r>
  </w:p>
  <w:p w14:paraId="51A31BB3" w14:textId="743FFCB5" w:rsidR="00210B5A" w:rsidRDefault="00682F07" w:rsidP="00895CA8">
    <w:pPr>
      <w:pStyle w:val="Header"/>
      <w:jc w:val="center"/>
    </w:pPr>
    <w:r>
      <w:rPr>
        <w:noProof/>
      </w:rPr>
      <mc:AlternateContent>
        <mc:Choice Requires="wps">
          <w:drawing>
            <wp:anchor distT="0" distB="0" distL="114300" distR="114300" simplePos="0" relativeHeight="251656192" behindDoc="0" locked="1" layoutInCell="1" allowOverlap="1" wp14:anchorId="58BE38CF" wp14:editId="37734155">
              <wp:simplePos x="0" y="0"/>
              <wp:positionH relativeFrom="page">
                <wp:posOffset>0</wp:posOffset>
              </wp:positionH>
              <wp:positionV relativeFrom="page">
                <wp:posOffset>0</wp:posOffset>
              </wp:positionV>
              <wp:extent cx="575945" cy="10691495"/>
              <wp:effectExtent l="0" t="0" r="0" b="0"/>
              <wp:wrapNone/>
              <wp:docPr id="14300364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10691495"/>
                      </a:xfrm>
                      <a:prstGeom prst="rect">
                        <a:avLst/>
                      </a:prstGeom>
                      <a:solidFill>
                        <a:srgbClr val="00AF8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2" style="position:absolute;margin-left:0;margin-top:0;width:45.35pt;height:841.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af8c" stroked="f" strokeweight="1pt" w14:anchorId="7C76D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">
              <w10:wrap anchorx="page" anchory="page"/>
              <w10:anchorlock/>
            </v:rect>
          </w:pict>
        </mc:Fallback>
      </mc:AlternateContent>
    </w:r>
    <w:r>
      <w:rPr>
        <w:noProof/>
      </w:rPr>
      <w:drawing>
        <wp:anchor distT="0" distB="0" distL="114300" distR="114300" simplePos="0" relativeHeight="251657216" behindDoc="0" locked="1" layoutInCell="1" allowOverlap="1" wp14:anchorId="14964FFE" wp14:editId="323721A2">
          <wp:simplePos x="0" y="0"/>
          <wp:positionH relativeFrom="margin">
            <wp:posOffset>0</wp:posOffset>
          </wp:positionH>
          <wp:positionV relativeFrom="page">
            <wp:posOffset>446405</wp:posOffset>
          </wp:positionV>
          <wp:extent cx="1443990" cy="520065"/>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5200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12"/>
    <w:multiLevelType w:val="multilevel"/>
    <w:tmpl w:val="D700AC0E"/>
    <w:numStyleLink w:val="BoxedBullets"/>
  </w:abstractNum>
  <w:abstractNum w:abstractNumId="1" w15:restartNumberingAfterBreak="0">
    <w:nsid w:val="06B2E08D"/>
    <w:multiLevelType w:val="hybridMultilevel"/>
    <w:tmpl w:val="D938C47E"/>
    <w:lvl w:ilvl="0" w:tplc="A74C8790">
      <w:start w:val="1"/>
      <w:numFmt w:val="decimal"/>
      <w:lvlText w:val="%1."/>
      <w:lvlJc w:val="left"/>
      <w:pPr>
        <w:ind w:left="720" w:hanging="360"/>
      </w:pPr>
    </w:lvl>
    <w:lvl w:ilvl="1" w:tplc="4964CD70">
      <w:start w:val="1"/>
      <w:numFmt w:val="lowerLetter"/>
      <w:lvlText w:val="%2."/>
      <w:lvlJc w:val="left"/>
      <w:pPr>
        <w:ind w:left="1440" w:hanging="360"/>
      </w:pPr>
    </w:lvl>
    <w:lvl w:ilvl="2" w:tplc="E85813E0">
      <w:start w:val="1"/>
      <w:numFmt w:val="lowerRoman"/>
      <w:lvlText w:val="%3."/>
      <w:lvlJc w:val="right"/>
      <w:pPr>
        <w:ind w:left="2160" w:hanging="180"/>
      </w:pPr>
    </w:lvl>
    <w:lvl w:ilvl="3" w:tplc="CDC821AC">
      <w:start w:val="1"/>
      <w:numFmt w:val="decimal"/>
      <w:lvlText w:val="%4."/>
      <w:lvlJc w:val="left"/>
      <w:pPr>
        <w:ind w:left="2880" w:hanging="360"/>
      </w:pPr>
    </w:lvl>
    <w:lvl w:ilvl="4" w:tplc="37809464">
      <w:start w:val="1"/>
      <w:numFmt w:val="lowerLetter"/>
      <w:lvlText w:val="%5."/>
      <w:lvlJc w:val="left"/>
      <w:pPr>
        <w:ind w:left="3600" w:hanging="360"/>
      </w:pPr>
    </w:lvl>
    <w:lvl w:ilvl="5" w:tplc="2940C8EC">
      <w:start w:val="1"/>
      <w:numFmt w:val="lowerRoman"/>
      <w:lvlText w:val="%6."/>
      <w:lvlJc w:val="right"/>
      <w:pPr>
        <w:ind w:left="4320" w:hanging="180"/>
      </w:pPr>
    </w:lvl>
    <w:lvl w:ilvl="6" w:tplc="88FA431C">
      <w:start w:val="1"/>
      <w:numFmt w:val="decimal"/>
      <w:lvlText w:val="%7."/>
      <w:lvlJc w:val="left"/>
      <w:pPr>
        <w:ind w:left="5040" w:hanging="360"/>
      </w:pPr>
    </w:lvl>
    <w:lvl w:ilvl="7" w:tplc="D9D0C13E">
      <w:start w:val="1"/>
      <w:numFmt w:val="lowerLetter"/>
      <w:lvlText w:val="%8."/>
      <w:lvlJc w:val="left"/>
      <w:pPr>
        <w:ind w:left="5760" w:hanging="360"/>
      </w:pPr>
    </w:lvl>
    <w:lvl w:ilvl="8" w:tplc="008AFBE2">
      <w:start w:val="1"/>
      <w:numFmt w:val="lowerRoman"/>
      <w:lvlText w:val="%9."/>
      <w:lvlJc w:val="right"/>
      <w:pPr>
        <w:ind w:left="6480" w:hanging="180"/>
      </w:pPr>
    </w:lvl>
  </w:abstractNum>
  <w:abstractNum w:abstractNumId="2" w15:restartNumberingAfterBreak="0">
    <w:nsid w:val="098E9ECA"/>
    <w:multiLevelType w:val="hybridMultilevel"/>
    <w:tmpl w:val="EFDA2168"/>
    <w:lvl w:ilvl="0" w:tplc="EF52D8F8">
      <w:start w:val="1"/>
      <w:numFmt w:val="decimal"/>
      <w:lvlText w:val="%1."/>
      <w:lvlJc w:val="left"/>
      <w:pPr>
        <w:ind w:left="720" w:hanging="360"/>
      </w:pPr>
    </w:lvl>
    <w:lvl w:ilvl="1" w:tplc="4768E01A">
      <w:start w:val="1"/>
      <w:numFmt w:val="lowerLetter"/>
      <w:lvlText w:val="%2."/>
      <w:lvlJc w:val="left"/>
      <w:pPr>
        <w:ind w:left="1440" w:hanging="360"/>
      </w:pPr>
    </w:lvl>
    <w:lvl w:ilvl="2" w:tplc="C25492C0">
      <w:start w:val="1"/>
      <w:numFmt w:val="lowerRoman"/>
      <w:lvlText w:val="%3."/>
      <w:lvlJc w:val="right"/>
      <w:pPr>
        <w:ind w:left="2160" w:hanging="180"/>
      </w:pPr>
    </w:lvl>
    <w:lvl w:ilvl="3" w:tplc="5332055A">
      <w:start w:val="1"/>
      <w:numFmt w:val="decimal"/>
      <w:lvlText w:val="%4."/>
      <w:lvlJc w:val="left"/>
      <w:pPr>
        <w:ind w:left="2880" w:hanging="360"/>
      </w:pPr>
    </w:lvl>
    <w:lvl w:ilvl="4" w:tplc="A55AFDA4">
      <w:start w:val="1"/>
      <w:numFmt w:val="lowerLetter"/>
      <w:lvlText w:val="%5."/>
      <w:lvlJc w:val="left"/>
      <w:pPr>
        <w:ind w:left="3600" w:hanging="360"/>
      </w:pPr>
    </w:lvl>
    <w:lvl w:ilvl="5" w:tplc="17B4AF9E">
      <w:start w:val="1"/>
      <w:numFmt w:val="lowerRoman"/>
      <w:lvlText w:val="%6."/>
      <w:lvlJc w:val="right"/>
      <w:pPr>
        <w:ind w:left="4320" w:hanging="180"/>
      </w:pPr>
    </w:lvl>
    <w:lvl w:ilvl="6" w:tplc="D136A58A">
      <w:start w:val="1"/>
      <w:numFmt w:val="decimal"/>
      <w:lvlText w:val="%7."/>
      <w:lvlJc w:val="left"/>
      <w:pPr>
        <w:ind w:left="5040" w:hanging="360"/>
      </w:pPr>
    </w:lvl>
    <w:lvl w:ilvl="7" w:tplc="26087168">
      <w:start w:val="1"/>
      <w:numFmt w:val="lowerLetter"/>
      <w:lvlText w:val="%8."/>
      <w:lvlJc w:val="left"/>
      <w:pPr>
        <w:ind w:left="5760" w:hanging="360"/>
      </w:pPr>
    </w:lvl>
    <w:lvl w:ilvl="8" w:tplc="3372200A">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rPr>
        <w:rFonts w:ascii="Arial" w:hAnsi="Arial" w:hint="default"/>
        <w:color w:val="414042"/>
      </w:rPr>
    </w:lvl>
    <w:lvl w:ilvl="2">
      <w:start w:val="1"/>
      <w:numFmt w:val="bullet"/>
      <w:lvlText w:val="»"/>
      <w:lvlJc w:val="left"/>
      <w:rPr>
        <w:rFonts w:ascii="Arial" w:hAnsi="Arial" w:hint="default"/>
        <w:color w:val="41404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2126E5F"/>
    <w:multiLevelType w:val="hybridMultilevel"/>
    <w:tmpl w:val="2604F0BA"/>
    <w:lvl w:ilvl="0" w:tplc="D5E69344">
      <w:start w:val="305"/>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324C52"/>
    <w:multiLevelType w:val="hybridMultilevel"/>
    <w:tmpl w:val="43741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03D10"/>
    <w:multiLevelType w:val="multilevel"/>
    <w:tmpl w:val="AED6D95C"/>
    <w:numStyleLink w:val="List1Numbered"/>
  </w:abstractNum>
  <w:abstractNum w:abstractNumId="8" w15:restartNumberingAfterBreak="0">
    <w:nsid w:val="19F1618D"/>
    <w:multiLevelType w:val="multilevel"/>
    <w:tmpl w:val="AED6D95C"/>
    <w:styleLink w:val="List1Numbered"/>
    <w:lvl w:ilvl="0">
      <w:start w:val="1"/>
      <w:numFmt w:val="decimal"/>
      <w:pStyle w:val="List1Numbered1"/>
      <w:lvlText w:val="%1."/>
      <w:lvlJc w:val="left"/>
      <w:pPr>
        <w:tabs>
          <w:tab w:val="num" w:pos="340"/>
        </w:tabs>
        <w:ind w:left="680" w:hanging="340"/>
      </w:pPr>
      <w:rPr>
        <w:rFonts w:hint="default"/>
        <w:b w:val="0"/>
        <w:i w:val="0"/>
        <w:color w:val="323232"/>
      </w:rPr>
    </w:lvl>
    <w:lvl w:ilvl="1">
      <w:start w:val="1"/>
      <w:numFmt w:val="lowerLetter"/>
      <w:pStyle w:val="List1Numbered2"/>
      <w:lvlText w:val="%2."/>
      <w:lvlJc w:val="left"/>
      <w:pPr>
        <w:tabs>
          <w:tab w:val="num" w:pos="1021"/>
        </w:tabs>
        <w:ind w:left="1361" w:hanging="340"/>
      </w:pPr>
      <w:rPr>
        <w:rFonts w:hint="default"/>
        <w:color w:val="323232"/>
      </w:rPr>
    </w:lvl>
    <w:lvl w:ilvl="2">
      <w:start w:val="1"/>
      <w:numFmt w:val="lowerRoman"/>
      <w:pStyle w:val="List1Numbered3"/>
      <w:lvlText w:val="%3."/>
      <w:lvlJc w:val="left"/>
      <w:pPr>
        <w:ind w:left="2041" w:hanging="340"/>
      </w:pPr>
      <w:rPr>
        <w:rFonts w:hint="default"/>
        <w:color w:val="32323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491D7D"/>
    <w:multiLevelType w:val="multilevel"/>
    <w:tmpl w:val="9CA25DBA"/>
    <w:numStyleLink w:val="LegalListNumbers"/>
  </w:abstractNum>
  <w:abstractNum w:abstractNumId="10" w15:restartNumberingAfterBreak="0">
    <w:nsid w:val="1CC862E1"/>
    <w:multiLevelType w:val="multilevel"/>
    <w:tmpl w:val="C284D0B0"/>
    <w:styleLink w:val="FigureNumbers"/>
    <w:lvl w:ilvl="0">
      <w:start w:val="1"/>
      <w:numFmt w:val="decimal"/>
      <w:lvlText w:val="Figure %1."/>
      <w:lvlJc w:val="left"/>
      <w:rPr>
        <w:rFonts w:hint="default"/>
        <w:b/>
        <w:i w:val="0"/>
        <w:caps w:val="0"/>
        <w:color w:val="00AF8C"/>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rPr>
        <w:rFonts w:hint="default"/>
        <w:b/>
        <w:i w:val="0"/>
        <w:caps w:val="0"/>
        <w:color w:val="00AF8C"/>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C7454A"/>
    <w:multiLevelType w:val="hybridMultilevel"/>
    <w:tmpl w:val="3788E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B138DF"/>
    <w:multiLevelType w:val="multilevel"/>
    <w:tmpl w:val="B448DB6E"/>
    <w:lvl w:ilvl="0">
      <w:start w:val="1"/>
      <w:numFmt w:val="bullet"/>
      <w:pStyle w:val="Bullet1"/>
      <w:lvlText w:val=""/>
      <w:lvlJc w:val="left"/>
      <w:pPr>
        <w:ind w:left="680" w:hanging="340"/>
      </w:pPr>
      <w:rPr>
        <w:rFonts w:ascii="Symbol" w:hAnsi="Symbol" w:hint="default"/>
        <w:color w:val="323232"/>
      </w:rPr>
    </w:lvl>
    <w:lvl w:ilvl="1">
      <w:start w:val="1"/>
      <w:numFmt w:val="bullet"/>
      <w:pStyle w:val="Bullet2"/>
      <w:lvlText w:val="◦"/>
      <w:lvlJc w:val="left"/>
      <w:pPr>
        <w:ind w:left="1361" w:hanging="340"/>
      </w:pPr>
      <w:rPr>
        <w:rFonts w:ascii="Calibri" w:hAnsi="Calibri" w:hint="default"/>
        <w:color w:val="323232"/>
      </w:rPr>
    </w:lvl>
    <w:lvl w:ilvl="2">
      <w:start w:val="1"/>
      <w:numFmt w:val="bullet"/>
      <w:pStyle w:val="Bullet3"/>
      <w:lvlText w:val="–"/>
      <w:lvlJc w:val="left"/>
      <w:pPr>
        <w:ind w:left="2041" w:hanging="340"/>
      </w:pPr>
      <w:rPr>
        <w:rFonts w:ascii="Calibri" w:hAnsi="Calibri" w:hint="default"/>
        <w:color w:val="323232"/>
      </w:rPr>
    </w:lvl>
    <w:lvl w:ilvl="3">
      <w:start w:val="1"/>
      <w:numFmt w:val="decimal"/>
      <w:lvlText w:val="(%4)"/>
      <w:lvlJc w:val="left"/>
      <w:pPr>
        <w:tabs>
          <w:tab w:val="num" w:pos="1360"/>
        </w:tabs>
        <w:ind w:left="1700" w:hanging="340"/>
      </w:pPr>
      <w:rPr>
        <w:rFonts w:hint="default"/>
      </w:rPr>
    </w:lvl>
    <w:lvl w:ilvl="4">
      <w:start w:val="1"/>
      <w:numFmt w:val="lowerLetter"/>
      <w:lvlText w:val="(%5)"/>
      <w:lvlJc w:val="left"/>
      <w:pPr>
        <w:tabs>
          <w:tab w:val="num" w:pos="1700"/>
        </w:tabs>
        <w:ind w:left="2040" w:hanging="340"/>
      </w:pPr>
      <w:rPr>
        <w:rFonts w:hint="default"/>
      </w:rPr>
    </w:lvl>
    <w:lvl w:ilvl="5">
      <w:start w:val="1"/>
      <w:numFmt w:val="lowerRoman"/>
      <w:lvlText w:val="(%6)"/>
      <w:lvlJc w:val="left"/>
      <w:pPr>
        <w:tabs>
          <w:tab w:val="num" w:pos="2040"/>
        </w:tabs>
        <w:ind w:left="2380" w:hanging="340"/>
      </w:pPr>
      <w:rPr>
        <w:rFonts w:hint="default"/>
      </w:rPr>
    </w:lvl>
    <w:lvl w:ilvl="6">
      <w:start w:val="1"/>
      <w:numFmt w:val="decimal"/>
      <w:lvlText w:val="%7."/>
      <w:lvlJc w:val="left"/>
      <w:pPr>
        <w:tabs>
          <w:tab w:val="num" w:pos="2380"/>
        </w:tabs>
        <w:ind w:left="2720" w:hanging="340"/>
      </w:pPr>
      <w:rPr>
        <w:rFonts w:hint="default"/>
      </w:rPr>
    </w:lvl>
    <w:lvl w:ilvl="7">
      <w:start w:val="1"/>
      <w:numFmt w:val="lowerLetter"/>
      <w:lvlText w:val="%8."/>
      <w:lvlJc w:val="left"/>
      <w:pPr>
        <w:tabs>
          <w:tab w:val="num" w:pos="2720"/>
        </w:tabs>
        <w:ind w:left="3060" w:hanging="340"/>
      </w:pPr>
      <w:rPr>
        <w:rFonts w:hint="default"/>
      </w:rPr>
    </w:lvl>
    <w:lvl w:ilvl="8">
      <w:start w:val="1"/>
      <w:numFmt w:val="lowerRoman"/>
      <w:lvlText w:val="%9."/>
      <w:lvlJc w:val="left"/>
      <w:pPr>
        <w:tabs>
          <w:tab w:val="num" w:pos="3060"/>
        </w:tabs>
        <w:ind w:left="3400" w:hanging="340"/>
      </w:pPr>
      <w:rPr>
        <w:rFonts w:hint="default"/>
      </w:rPr>
    </w:lvl>
  </w:abstractNum>
  <w:abstractNum w:abstractNumId="14" w15:restartNumberingAfterBreak="0">
    <w:nsid w:val="2D890E47"/>
    <w:multiLevelType w:val="hybridMultilevel"/>
    <w:tmpl w:val="8CC4D63E"/>
    <w:lvl w:ilvl="0" w:tplc="9B9A008C">
      <w:start w:val="1"/>
      <w:numFmt w:val="decimal"/>
      <w:pStyle w:val="SourceNotesNumbered"/>
      <w:lvlText w:val="%1."/>
      <w:lvlJc w:val="left"/>
      <w:rPr>
        <w:rFonts w:hint="default"/>
        <w:caps w:val="0"/>
        <w:vanish w:val="0"/>
        <w:color w:val="7F7F7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F764BC"/>
    <w:multiLevelType w:val="multilevel"/>
    <w:tmpl w:val="9CA25DBA"/>
    <w:styleLink w:val="LegalListNumbers"/>
    <w:lvl w:ilvl="0">
      <w:start w:val="1"/>
      <w:numFmt w:val="decimal"/>
      <w:pStyle w:val="LegalList1"/>
      <w:lvlText w:val="%1."/>
      <w:lvlJc w:val="left"/>
      <w:pPr>
        <w:ind w:left="680" w:hanging="680"/>
      </w:pPr>
      <w:rPr>
        <w:rFonts w:hint="default"/>
      </w:rPr>
    </w:lvl>
    <w:lvl w:ilvl="1">
      <w:start w:val="1"/>
      <w:numFmt w:val="decimal"/>
      <w:pStyle w:val="LegalList2"/>
      <w:lvlText w:val="%1.%2"/>
      <w:lvlJc w:val="left"/>
      <w:pPr>
        <w:ind w:left="680" w:hanging="680"/>
      </w:pPr>
      <w:rPr>
        <w:rFonts w:hint="default"/>
        <w:b w:val="0"/>
        <w:i w:val="0"/>
      </w:rPr>
    </w:lvl>
    <w:lvl w:ilvl="2">
      <w:start w:val="1"/>
      <w:numFmt w:val="decimal"/>
      <w:pStyle w:val="LegalList3"/>
      <w:lvlText w:val="%1.%2.%3"/>
      <w:lvlJc w:val="left"/>
      <w:pPr>
        <w:ind w:left="1361" w:hanging="681"/>
      </w:pPr>
      <w:rPr>
        <w:rFonts w:hint="default"/>
      </w:rPr>
    </w:lvl>
    <w:lvl w:ilvl="3">
      <w:start w:val="1"/>
      <w:numFmt w:val="lowerLetter"/>
      <w:pStyle w:val="LegalList4"/>
      <w:lvlText w:val="(%4)"/>
      <w:lvlJc w:val="left"/>
      <w:pPr>
        <w:ind w:left="1361" w:hanging="681"/>
      </w:pPr>
      <w:rPr>
        <w:rFonts w:hint="default"/>
      </w:rPr>
    </w:lvl>
    <w:lvl w:ilvl="4">
      <w:start w:val="1"/>
      <w:numFmt w:val="lowerRoman"/>
      <w:pStyle w:val="LegalList5"/>
      <w:lvlText w:val="(%5)"/>
      <w:lvlJc w:val="left"/>
      <w:pPr>
        <w:ind w:left="2041" w:hanging="680"/>
      </w:pPr>
      <w:rPr>
        <w:rFonts w:hint="default"/>
      </w:rPr>
    </w:lvl>
    <w:lvl w:ilvl="5">
      <w:start w:val="1"/>
      <w:numFmt w:val="lowerLetter"/>
      <w:pStyle w:val="LegalList6"/>
      <w:lvlText w:val="(%6)"/>
      <w:lvlJc w:val="left"/>
      <w:pPr>
        <w:ind w:left="2041" w:hanging="680"/>
      </w:pPr>
      <w:rPr>
        <w:rFonts w:hint="default"/>
      </w:rPr>
    </w:lvl>
    <w:lvl w:ilvl="6">
      <w:start w:val="1"/>
      <w:numFmt w:val="lowerRoman"/>
      <w:pStyle w:val="LegalList7"/>
      <w:lvlText w:val="(%7)"/>
      <w:lvlJc w:val="left"/>
      <w:pPr>
        <w:ind w:left="2722" w:hanging="68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E95824"/>
    <w:multiLevelType w:val="hybridMultilevel"/>
    <w:tmpl w:val="418893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077229"/>
    <w:multiLevelType w:val="multilevel"/>
    <w:tmpl w:val="B9765230"/>
    <w:lvl w:ilvl="0">
      <w:start w:val="1"/>
      <w:numFmt w:val="bullet"/>
      <w:lvlText w:val=""/>
      <w:lvlJc w:val="left"/>
      <w:pPr>
        <w:tabs>
          <w:tab w:val="num" w:pos="340"/>
        </w:tabs>
        <w:ind w:left="680" w:hanging="340"/>
      </w:pPr>
      <w:rPr>
        <w:rFonts w:ascii="Symbol" w:hAnsi="Symbol" w:hint="default"/>
        <w:b w:val="0"/>
        <w:i w:val="0"/>
        <w:color w:val="323232"/>
      </w:rPr>
    </w:lvl>
    <w:lvl w:ilvl="1">
      <w:start w:val="1"/>
      <w:numFmt w:val="lowerLetter"/>
      <w:lvlText w:val="%2."/>
      <w:lvlJc w:val="left"/>
      <w:pPr>
        <w:tabs>
          <w:tab w:val="num" w:pos="1021"/>
        </w:tabs>
        <w:ind w:left="1361" w:hanging="340"/>
      </w:pPr>
      <w:rPr>
        <w:rFonts w:hint="default"/>
        <w:color w:val="323232"/>
      </w:rPr>
    </w:lvl>
    <w:lvl w:ilvl="2">
      <w:start w:val="1"/>
      <w:numFmt w:val="lowerRoman"/>
      <w:lvlText w:val="%3."/>
      <w:lvlJc w:val="left"/>
      <w:pPr>
        <w:ind w:left="2041" w:hanging="340"/>
      </w:pPr>
      <w:rPr>
        <w:rFonts w:hint="default"/>
        <w:color w:val="32323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05674F8"/>
    <w:multiLevelType w:val="multilevel"/>
    <w:tmpl w:val="35C2C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F199F"/>
    <w:multiLevelType w:val="hybridMultilevel"/>
    <w:tmpl w:val="23304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396E59"/>
    <w:multiLevelType w:val="multilevel"/>
    <w:tmpl w:val="D700AC0E"/>
    <w:styleLink w:val="BoxedBullets"/>
    <w:lvl w:ilvl="0">
      <w:start w:val="1"/>
      <w:numFmt w:val="bullet"/>
      <w:pStyle w:val="Boxed1Bullet"/>
      <w:lvlText w:val=""/>
      <w:lvlJc w:val="left"/>
      <w:pPr>
        <w:ind w:left="680" w:hanging="340"/>
      </w:pPr>
      <w:rPr>
        <w:rFonts w:ascii="Symbol" w:hAnsi="Symbol" w:hint="default"/>
        <w:color w:val="323232"/>
      </w:rPr>
    </w:lvl>
    <w:lvl w:ilvl="1">
      <w:start w:val="1"/>
      <w:numFmt w:val="bullet"/>
      <w:pStyle w:val="Boxed2Bullet"/>
      <w:lvlText w:val=""/>
      <w:lvlJc w:val="left"/>
      <w:pPr>
        <w:ind w:left="680" w:hanging="340"/>
      </w:pPr>
      <w:rPr>
        <w:rFonts w:ascii="Symbol" w:hAnsi="Symbol" w:hint="default"/>
        <w:color w:val="323232"/>
      </w:rPr>
    </w:lvl>
    <w:lvl w:ilvl="2">
      <w:start w:val="1"/>
      <w:numFmt w:val="bullet"/>
      <w:lvlText w:val="–"/>
      <w:lvlJc w:val="left"/>
      <w:rPr>
        <w:rFonts w:ascii="Arial" w:hAnsi="Arial" w:hint="default"/>
        <w:color w:val="414042"/>
      </w:rPr>
    </w:lvl>
    <w:lvl w:ilvl="3">
      <w:start w:val="1"/>
      <w:numFmt w:val="bullet"/>
      <w:lvlText w:val="»"/>
      <w:lvlJc w:val="left"/>
      <w:rPr>
        <w:rFonts w:ascii="Arial" w:hAnsi="Arial" w:hint="default"/>
        <w:color w:val="41404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1" w15:restartNumberingAfterBreak="0">
    <w:nsid w:val="440A7E1D"/>
    <w:multiLevelType w:val="multilevel"/>
    <w:tmpl w:val="1066953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6654418"/>
    <w:multiLevelType w:val="hybridMultilevel"/>
    <w:tmpl w:val="F8AC7A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AE27F47"/>
    <w:multiLevelType w:val="hybridMultilevel"/>
    <w:tmpl w:val="46AA63C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52BC41FF"/>
    <w:multiLevelType w:val="multilevel"/>
    <w:tmpl w:val="99747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5249AF"/>
    <w:multiLevelType w:val="multilevel"/>
    <w:tmpl w:val="798C6580"/>
    <w:styleLink w:val="AppendixNumbers"/>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4E4004E"/>
    <w:multiLevelType w:val="hybridMultilevel"/>
    <w:tmpl w:val="0236289E"/>
    <w:lvl w:ilvl="0" w:tplc="B5F895E6">
      <w:start w:val="1"/>
      <w:numFmt w:val="bullet"/>
      <w:lvlText w:val=""/>
      <w:lvlJc w:val="left"/>
      <w:pPr>
        <w:ind w:left="720" w:hanging="360"/>
      </w:pPr>
      <w:rPr>
        <w:rFonts w:ascii="Symbol" w:hAnsi="Symbol" w:hint="default"/>
      </w:rPr>
    </w:lvl>
    <w:lvl w:ilvl="1" w:tplc="2C4234E8">
      <w:start w:val="1"/>
      <w:numFmt w:val="bullet"/>
      <w:lvlText w:val="o"/>
      <w:lvlJc w:val="left"/>
      <w:pPr>
        <w:ind w:left="1440" w:hanging="360"/>
      </w:pPr>
      <w:rPr>
        <w:rFonts w:ascii="Courier New" w:hAnsi="Courier New" w:hint="default"/>
      </w:rPr>
    </w:lvl>
    <w:lvl w:ilvl="2" w:tplc="FCA29B14">
      <w:start w:val="1"/>
      <w:numFmt w:val="bullet"/>
      <w:lvlText w:val=""/>
      <w:lvlJc w:val="left"/>
      <w:pPr>
        <w:ind w:left="2160" w:hanging="360"/>
      </w:pPr>
      <w:rPr>
        <w:rFonts w:ascii="Wingdings" w:hAnsi="Wingdings" w:hint="default"/>
      </w:rPr>
    </w:lvl>
    <w:lvl w:ilvl="3" w:tplc="B5FC05E0">
      <w:start w:val="1"/>
      <w:numFmt w:val="bullet"/>
      <w:lvlText w:val=""/>
      <w:lvlJc w:val="left"/>
      <w:pPr>
        <w:ind w:left="2880" w:hanging="360"/>
      </w:pPr>
      <w:rPr>
        <w:rFonts w:ascii="Symbol" w:hAnsi="Symbol" w:hint="default"/>
      </w:rPr>
    </w:lvl>
    <w:lvl w:ilvl="4" w:tplc="A202C956">
      <w:start w:val="1"/>
      <w:numFmt w:val="bullet"/>
      <w:lvlText w:val="o"/>
      <w:lvlJc w:val="left"/>
      <w:pPr>
        <w:ind w:left="3600" w:hanging="360"/>
      </w:pPr>
      <w:rPr>
        <w:rFonts w:ascii="Courier New" w:hAnsi="Courier New" w:hint="default"/>
      </w:rPr>
    </w:lvl>
    <w:lvl w:ilvl="5" w:tplc="7AFC7D1C">
      <w:start w:val="1"/>
      <w:numFmt w:val="bullet"/>
      <w:lvlText w:val=""/>
      <w:lvlJc w:val="left"/>
      <w:pPr>
        <w:ind w:left="4320" w:hanging="360"/>
      </w:pPr>
      <w:rPr>
        <w:rFonts w:ascii="Wingdings" w:hAnsi="Wingdings" w:hint="default"/>
      </w:rPr>
    </w:lvl>
    <w:lvl w:ilvl="6" w:tplc="0C8EED16">
      <w:start w:val="1"/>
      <w:numFmt w:val="bullet"/>
      <w:lvlText w:val=""/>
      <w:lvlJc w:val="left"/>
      <w:pPr>
        <w:ind w:left="5040" w:hanging="360"/>
      </w:pPr>
      <w:rPr>
        <w:rFonts w:ascii="Symbol" w:hAnsi="Symbol" w:hint="default"/>
      </w:rPr>
    </w:lvl>
    <w:lvl w:ilvl="7" w:tplc="F710E87A">
      <w:start w:val="1"/>
      <w:numFmt w:val="bullet"/>
      <w:lvlText w:val="o"/>
      <w:lvlJc w:val="left"/>
      <w:pPr>
        <w:ind w:left="5760" w:hanging="360"/>
      </w:pPr>
      <w:rPr>
        <w:rFonts w:ascii="Courier New" w:hAnsi="Courier New" w:hint="default"/>
      </w:rPr>
    </w:lvl>
    <w:lvl w:ilvl="8" w:tplc="3D1A7A24">
      <w:start w:val="1"/>
      <w:numFmt w:val="bullet"/>
      <w:lvlText w:val=""/>
      <w:lvlJc w:val="left"/>
      <w:pPr>
        <w:ind w:left="6480" w:hanging="360"/>
      </w:pPr>
      <w:rPr>
        <w:rFonts w:ascii="Wingdings" w:hAnsi="Wingdings" w:hint="default"/>
      </w:rPr>
    </w:lvl>
  </w:abstractNum>
  <w:abstractNum w:abstractNumId="27" w15:restartNumberingAfterBreak="0">
    <w:nsid w:val="551553C9"/>
    <w:multiLevelType w:val="hybridMultilevel"/>
    <w:tmpl w:val="9DF690E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B616E9A"/>
    <w:multiLevelType w:val="hybridMultilevel"/>
    <w:tmpl w:val="69EA94F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BF51665"/>
    <w:multiLevelType w:val="multilevel"/>
    <w:tmpl w:val="4E929216"/>
    <w:numStyleLink w:val="NumberedHeadings"/>
  </w:abstractNum>
  <w:abstractNum w:abstractNumId="31" w15:restartNumberingAfterBreak="0">
    <w:nsid w:val="5C9C1461"/>
    <w:multiLevelType w:val="multilevel"/>
    <w:tmpl w:val="21D6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3D0615"/>
    <w:multiLevelType w:val="hybridMultilevel"/>
    <w:tmpl w:val="17C44226"/>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5E8272AD"/>
    <w:multiLevelType w:val="multilevel"/>
    <w:tmpl w:val="81CA812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FD23B70"/>
    <w:multiLevelType w:val="hybridMultilevel"/>
    <w:tmpl w:val="E15288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663B1B"/>
    <w:multiLevelType w:val="multilevel"/>
    <w:tmpl w:val="BD723BB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73717FA7"/>
    <w:multiLevelType w:val="multilevel"/>
    <w:tmpl w:val="E48444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A4D83"/>
    <w:multiLevelType w:val="multilevel"/>
    <w:tmpl w:val="DB587F70"/>
    <w:styleLink w:val="DefaultBullets"/>
    <w:lvl w:ilvl="0">
      <w:start w:val="1"/>
      <w:numFmt w:val="bullet"/>
      <w:lvlText w:val=""/>
      <w:lvlJc w:val="left"/>
      <w:pPr>
        <w:ind w:left="680" w:hanging="340"/>
      </w:pPr>
      <w:rPr>
        <w:rFonts w:ascii="Symbol" w:hAnsi="Symbol" w:hint="default"/>
        <w:color w:val="323232"/>
      </w:rPr>
    </w:lvl>
    <w:lvl w:ilvl="1">
      <w:start w:val="1"/>
      <w:numFmt w:val="bullet"/>
      <w:lvlText w:val="◦"/>
      <w:lvlJc w:val="left"/>
      <w:pPr>
        <w:ind w:left="1361" w:hanging="340"/>
      </w:pPr>
      <w:rPr>
        <w:rFonts w:ascii="Calibri" w:hAnsi="Calibri" w:hint="default"/>
        <w:color w:val="323232"/>
      </w:rPr>
    </w:lvl>
    <w:lvl w:ilvl="2">
      <w:start w:val="1"/>
      <w:numFmt w:val="bullet"/>
      <w:lvlText w:val="–"/>
      <w:lvlJc w:val="left"/>
      <w:pPr>
        <w:ind w:left="2041" w:hanging="340"/>
      </w:pPr>
      <w:rPr>
        <w:rFonts w:ascii="Calibri" w:hAnsi="Calibri" w:hint="default"/>
        <w:color w:val="323232"/>
      </w:rPr>
    </w:lvl>
    <w:lvl w:ilvl="3">
      <w:start w:val="1"/>
      <w:numFmt w:val="decimal"/>
      <w:lvlText w:val="(%4)"/>
      <w:lvlJc w:val="left"/>
      <w:pPr>
        <w:tabs>
          <w:tab w:val="num" w:pos="1360"/>
        </w:tabs>
        <w:ind w:left="1700" w:hanging="340"/>
      </w:pPr>
      <w:rPr>
        <w:rFonts w:hint="default"/>
      </w:rPr>
    </w:lvl>
    <w:lvl w:ilvl="4">
      <w:start w:val="1"/>
      <w:numFmt w:val="lowerLetter"/>
      <w:lvlText w:val="(%5)"/>
      <w:lvlJc w:val="left"/>
      <w:pPr>
        <w:tabs>
          <w:tab w:val="num" w:pos="1700"/>
        </w:tabs>
        <w:ind w:left="2040" w:hanging="340"/>
      </w:pPr>
      <w:rPr>
        <w:rFonts w:hint="default"/>
      </w:rPr>
    </w:lvl>
    <w:lvl w:ilvl="5">
      <w:start w:val="1"/>
      <w:numFmt w:val="lowerRoman"/>
      <w:lvlText w:val="(%6)"/>
      <w:lvlJc w:val="left"/>
      <w:pPr>
        <w:tabs>
          <w:tab w:val="num" w:pos="2040"/>
        </w:tabs>
        <w:ind w:left="2380" w:hanging="340"/>
      </w:pPr>
      <w:rPr>
        <w:rFonts w:hint="default"/>
      </w:rPr>
    </w:lvl>
    <w:lvl w:ilvl="6">
      <w:start w:val="1"/>
      <w:numFmt w:val="decimal"/>
      <w:lvlText w:val="%7."/>
      <w:lvlJc w:val="left"/>
      <w:pPr>
        <w:tabs>
          <w:tab w:val="num" w:pos="2380"/>
        </w:tabs>
        <w:ind w:left="2720" w:hanging="340"/>
      </w:pPr>
      <w:rPr>
        <w:rFonts w:hint="default"/>
      </w:rPr>
    </w:lvl>
    <w:lvl w:ilvl="7">
      <w:start w:val="1"/>
      <w:numFmt w:val="lowerLetter"/>
      <w:lvlText w:val="%8."/>
      <w:lvlJc w:val="left"/>
      <w:pPr>
        <w:tabs>
          <w:tab w:val="num" w:pos="2720"/>
        </w:tabs>
        <w:ind w:left="3060" w:hanging="340"/>
      </w:pPr>
      <w:rPr>
        <w:rFonts w:hint="default"/>
      </w:rPr>
    </w:lvl>
    <w:lvl w:ilvl="8">
      <w:start w:val="1"/>
      <w:numFmt w:val="lowerRoman"/>
      <w:lvlText w:val="%9."/>
      <w:lvlJc w:val="left"/>
      <w:pPr>
        <w:tabs>
          <w:tab w:val="num" w:pos="3060"/>
        </w:tabs>
        <w:ind w:left="3400" w:hanging="340"/>
      </w:pPr>
      <w:rPr>
        <w:rFonts w:hint="default"/>
      </w:rPr>
    </w:lvl>
  </w:abstractNum>
  <w:abstractNum w:abstractNumId="38" w15:restartNumberingAfterBreak="0">
    <w:nsid w:val="7AA6478C"/>
    <w:multiLevelType w:val="hybridMultilevel"/>
    <w:tmpl w:val="E9D88AA0"/>
    <w:lvl w:ilvl="0" w:tplc="84C02B52">
      <w:start w:val="1"/>
      <w:numFmt w:val="bullet"/>
      <w:lvlText w:val=""/>
      <w:lvlJc w:val="left"/>
      <w:pPr>
        <w:ind w:left="720" w:hanging="360"/>
      </w:pPr>
      <w:rPr>
        <w:rFonts w:ascii="Symbol" w:hAnsi="Symbol" w:hint="default"/>
      </w:rPr>
    </w:lvl>
    <w:lvl w:ilvl="1" w:tplc="33187CB6">
      <w:start w:val="1"/>
      <w:numFmt w:val="bullet"/>
      <w:lvlText w:val="o"/>
      <w:lvlJc w:val="left"/>
      <w:pPr>
        <w:ind w:left="1440" w:hanging="360"/>
      </w:pPr>
      <w:rPr>
        <w:rFonts w:ascii="Courier New" w:hAnsi="Courier New" w:hint="default"/>
      </w:rPr>
    </w:lvl>
    <w:lvl w:ilvl="2" w:tplc="D9D8C18E">
      <w:start w:val="1"/>
      <w:numFmt w:val="bullet"/>
      <w:lvlText w:val=""/>
      <w:lvlJc w:val="left"/>
      <w:pPr>
        <w:ind w:left="2160" w:hanging="360"/>
      </w:pPr>
      <w:rPr>
        <w:rFonts w:ascii="Wingdings" w:hAnsi="Wingdings" w:hint="default"/>
      </w:rPr>
    </w:lvl>
    <w:lvl w:ilvl="3" w:tplc="E260FD1E">
      <w:start w:val="1"/>
      <w:numFmt w:val="bullet"/>
      <w:lvlText w:val=""/>
      <w:lvlJc w:val="left"/>
      <w:pPr>
        <w:ind w:left="2880" w:hanging="360"/>
      </w:pPr>
      <w:rPr>
        <w:rFonts w:ascii="Symbol" w:hAnsi="Symbol" w:hint="default"/>
      </w:rPr>
    </w:lvl>
    <w:lvl w:ilvl="4" w:tplc="FAF8A18A">
      <w:start w:val="1"/>
      <w:numFmt w:val="bullet"/>
      <w:lvlText w:val="o"/>
      <w:lvlJc w:val="left"/>
      <w:pPr>
        <w:ind w:left="3600" w:hanging="360"/>
      </w:pPr>
      <w:rPr>
        <w:rFonts w:ascii="Courier New" w:hAnsi="Courier New" w:hint="default"/>
      </w:rPr>
    </w:lvl>
    <w:lvl w:ilvl="5" w:tplc="C234F1A0">
      <w:start w:val="1"/>
      <w:numFmt w:val="bullet"/>
      <w:lvlText w:val=""/>
      <w:lvlJc w:val="left"/>
      <w:pPr>
        <w:ind w:left="4320" w:hanging="360"/>
      </w:pPr>
      <w:rPr>
        <w:rFonts w:ascii="Wingdings" w:hAnsi="Wingdings" w:hint="default"/>
      </w:rPr>
    </w:lvl>
    <w:lvl w:ilvl="6" w:tplc="27E046DA">
      <w:start w:val="1"/>
      <w:numFmt w:val="bullet"/>
      <w:lvlText w:val=""/>
      <w:lvlJc w:val="left"/>
      <w:pPr>
        <w:ind w:left="5040" w:hanging="360"/>
      </w:pPr>
      <w:rPr>
        <w:rFonts w:ascii="Symbol" w:hAnsi="Symbol" w:hint="default"/>
      </w:rPr>
    </w:lvl>
    <w:lvl w:ilvl="7" w:tplc="6E368A24">
      <w:start w:val="1"/>
      <w:numFmt w:val="bullet"/>
      <w:lvlText w:val="o"/>
      <w:lvlJc w:val="left"/>
      <w:pPr>
        <w:ind w:left="5760" w:hanging="360"/>
      </w:pPr>
      <w:rPr>
        <w:rFonts w:ascii="Courier New" w:hAnsi="Courier New" w:hint="default"/>
      </w:rPr>
    </w:lvl>
    <w:lvl w:ilvl="8" w:tplc="EE4806FA">
      <w:start w:val="1"/>
      <w:numFmt w:val="bullet"/>
      <w:lvlText w:val=""/>
      <w:lvlJc w:val="left"/>
      <w:pPr>
        <w:ind w:left="6480" w:hanging="360"/>
      </w:pPr>
      <w:rPr>
        <w:rFonts w:ascii="Wingdings" w:hAnsi="Wingdings" w:hint="default"/>
      </w:rPr>
    </w:lvl>
  </w:abstractNum>
  <w:abstractNum w:abstractNumId="39" w15:restartNumberingAfterBreak="0">
    <w:nsid w:val="7EE44065"/>
    <w:multiLevelType w:val="multilevel"/>
    <w:tmpl w:val="798C6580"/>
    <w:numStyleLink w:val="AppendixNumbers"/>
  </w:abstractNum>
  <w:num w:numId="1" w16cid:durableId="1597638999">
    <w:abstractNumId w:val="4"/>
  </w:num>
  <w:num w:numId="2" w16cid:durableId="201402931">
    <w:abstractNumId w:val="39"/>
  </w:num>
  <w:num w:numId="3" w16cid:durableId="339089141">
    <w:abstractNumId w:val="25"/>
  </w:num>
  <w:num w:numId="4" w16cid:durableId="2010675063">
    <w:abstractNumId w:val="20"/>
  </w:num>
  <w:num w:numId="5" w16cid:durableId="1522548160">
    <w:abstractNumId w:val="10"/>
  </w:num>
  <w:num w:numId="6" w16cid:durableId="573514870">
    <w:abstractNumId w:val="30"/>
  </w:num>
  <w:num w:numId="7" w16cid:durableId="2019848472">
    <w:abstractNumId w:val="8"/>
  </w:num>
  <w:num w:numId="8" w16cid:durableId="40251634">
    <w:abstractNumId w:val="28"/>
  </w:num>
  <w:num w:numId="9" w16cid:durableId="2012176922">
    <w:abstractNumId w:val="14"/>
  </w:num>
  <w:num w:numId="10" w16cid:durableId="1521889836">
    <w:abstractNumId w:val="11"/>
  </w:num>
  <w:num w:numId="11" w16cid:durableId="109013511">
    <w:abstractNumId w:val="37"/>
  </w:num>
  <w:num w:numId="12" w16cid:durableId="1361277217">
    <w:abstractNumId w:val="15"/>
  </w:num>
  <w:num w:numId="13" w16cid:durableId="1373965139">
    <w:abstractNumId w:val="0"/>
  </w:num>
  <w:num w:numId="14" w16cid:durableId="1050307574">
    <w:abstractNumId w:val="9"/>
  </w:num>
  <w:num w:numId="15" w16cid:durableId="134298253">
    <w:abstractNumId w:val="7"/>
  </w:num>
  <w:num w:numId="16" w16cid:durableId="1532919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380458">
    <w:abstractNumId w:val="6"/>
  </w:num>
  <w:num w:numId="18" w16cid:durableId="230628176">
    <w:abstractNumId w:val="17"/>
  </w:num>
  <w:num w:numId="19" w16cid:durableId="1342391488">
    <w:abstractNumId w:val="23"/>
  </w:num>
  <w:num w:numId="20" w16cid:durableId="1393385635">
    <w:abstractNumId w:val="12"/>
  </w:num>
  <w:num w:numId="21" w16cid:durableId="555354670">
    <w:abstractNumId w:val="13"/>
  </w:num>
  <w:num w:numId="22" w16cid:durableId="1107850830">
    <w:abstractNumId w:val="5"/>
  </w:num>
  <w:num w:numId="23" w16cid:durableId="2134128034">
    <w:abstractNumId w:val="27"/>
  </w:num>
  <w:num w:numId="24" w16cid:durableId="1151210339">
    <w:abstractNumId w:val="34"/>
  </w:num>
  <w:num w:numId="25" w16cid:durableId="628171369">
    <w:abstractNumId w:val="19"/>
  </w:num>
  <w:num w:numId="26" w16cid:durableId="1585187241">
    <w:abstractNumId w:val="3"/>
  </w:num>
  <w:num w:numId="27" w16cid:durableId="1815636768">
    <w:abstractNumId w:val="38"/>
  </w:num>
  <w:num w:numId="28" w16cid:durableId="182598541">
    <w:abstractNumId w:val="26"/>
  </w:num>
  <w:num w:numId="29" w16cid:durableId="1872496679">
    <w:abstractNumId w:val="36"/>
  </w:num>
  <w:num w:numId="30" w16cid:durableId="1962178106">
    <w:abstractNumId w:val="31"/>
  </w:num>
  <w:num w:numId="31" w16cid:durableId="423116276">
    <w:abstractNumId w:val="18"/>
  </w:num>
  <w:num w:numId="32" w16cid:durableId="539829004">
    <w:abstractNumId w:val="2"/>
  </w:num>
  <w:num w:numId="33" w16cid:durableId="638611081">
    <w:abstractNumId w:val="24"/>
  </w:num>
  <w:num w:numId="34" w16cid:durableId="739408783">
    <w:abstractNumId w:val="1"/>
  </w:num>
  <w:num w:numId="35" w16cid:durableId="751505733">
    <w:abstractNumId w:val="33"/>
  </w:num>
  <w:num w:numId="36" w16cid:durableId="909774588">
    <w:abstractNumId w:val="35"/>
  </w:num>
  <w:num w:numId="37" w16cid:durableId="1823043254">
    <w:abstractNumId w:val="21"/>
  </w:num>
  <w:num w:numId="38" w16cid:durableId="559705370">
    <w:abstractNumId w:val="32"/>
  </w:num>
  <w:num w:numId="39" w16cid:durableId="1366710228">
    <w:abstractNumId w:val="16"/>
  </w:num>
  <w:num w:numId="40" w16cid:durableId="1487745228">
    <w:abstractNumId w:val="29"/>
  </w:num>
  <w:num w:numId="41" w16cid:durableId="225725082">
    <w:abstractNumId w:val="2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ia Middleton">
    <w15:presenceInfo w15:providerId="AD" w15:userId="S::smiddleton@dietitiansaustralia.org.au::fed9d03b-4224-4e24-b358-96e51a0c2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F9"/>
    <w:rsid w:val="00000F95"/>
    <w:rsid w:val="00003AD9"/>
    <w:rsid w:val="00004A0C"/>
    <w:rsid w:val="00006DD1"/>
    <w:rsid w:val="0001016C"/>
    <w:rsid w:val="00012061"/>
    <w:rsid w:val="000307E1"/>
    <w:rsid w:val="00030C7B"/>
    <w:rsid w:val="00031593"/>
    <w:rsid w:val="00035DEF"/>
    <w:rsid w:val="00037707"/>
    <w:rsid w:val="000476D9"/>
    <w:rsid w:val="00055A6A"/>
    <w:rsid w:val="00064222"/>
    <w:rsid w:val="000716AA"/>
    <w:rsid w:val="00072698"/>
    <w:rsid w:val="00075165"/>
    <w:rsid w:val="0007652F"/>
    <w:rsid w:val="00080615"/>
    <w:rsid w:val="000902BE"/>
    <w:rsid w:val="00090CDB"/>
    <w:rsid w:val="00095326"/>
    <w:rsid w:val="000A013C"/>
    <w:rsid w:val="000A4AAC"/>
    <w:rsid w:val="000A6F26"/>
    <w:rsid w:val="000B0451"/>
    <w:rsid w:val="000C252F"/>
    <w:rsid w:val="000C3BCA"/>
    <w:rsid w:val="000D0E24"/>
    <w:rsid w:val="000D14A2"/>
    <w:rsid w:val="000D4B91"/>
    <w:rsid w:val="000D6562"/>
    <w:rsid w:val="000E5394"/>
    <w:rsid w:val="000F3D49"/>
    <w:rsid w:val="00104754"/>
    <w:rsid w:val="00105A87"/>
    <w:rsid w:val="00110268"/>
    <w:rsid w:val="00111BB8"/>
    <w:rsid w:val="00122CBD"/>
    <w:rsid w:val="00127ED6"/>
    <w:rsid w:val="0013404E"/>
    <w:rsid w:val="0013718E"/>
    <w:rsid w:val="00141072"/>
    <w:rsid w:val="00143960"/>
    <w:rsid w:val="00143A96"/>
    <w:rsid w:val="00146780"/>
    <w:rsid w:val="0015483C"/>
    <w:rsid w:val="00161560"/>
    <w:rsid w:val="00166397"/>
    <w:rsid w:val="001700D7"/>
    <w:rsid w:val="0017318D"/>
    <w:rsid w:val="00175D1C"/>
    <w:rsid w:val="00182E97"/>
    <w:rsid w:val="00187728"/>
    <w:rsid w:val="00195FD7"/>
    <w:rsid w:val="001967EC"/>
    <w:rsid w:val="001A05E5"/>
    <w:rsid w:val="001A1980"/>
    <w:rsid w:val="001A4BC9"/>
    <w:rsid w:val="001B5735"/>
    <w:rsid w:val="001B6BF6"/>
    <w:rsid w:val="001B7F1F"/>
    <w:rsid w:val="001C3C79"/>
    <w:rsid w:val="001C63F0"/>
    <w:rsid w:val="001C7374"/>
    <w:rsid w:val="001D6F52"/>
    <w:rsid w:val="001E1577"/>
    <w:rsid w:val="001E19F3"/>
    <w:rsid w:val="00210B5A"/>
    <w:rsid w:val="0022562E"/>
    <w:rsid w:val="00231A21"/>
    <w:rsid w:val="002324C7"/>
    <w:rsid w:val="002445A4"/>
    <w:rsid w:val="00252C5F"/>
    <w:rsid w:val="00255E5B"/>
    <w:rsid w:val="002573ED"/>
    <w:rsid w:val="00261050"/>
    <w:rsid w:val="00277A11"/>
    <w:rsid w:val="002804D3"/>
    <w:rsid w:val="00290003"/>
    <w:rsid w:val="00291392"/>
    <w:rsid w:val="0029658D"/>
    <w:rsid w:val="002A28A7"/>
    <w:rsid w:val="002B0776"/>
    <w:rsid w:val="002C1B36"/>
    <w:rsid w:val="002D257F"/>
    <w:rsid w:val="002D79F0"/>
    <w:rsid w:val="002E3BFD"/>
    <w:rsid w:val="002E416F"/>
    <w:rsid w:val="002E6E30"/>
    <w:rsid w:val="002F0A6E"/>
    <w:rsid w:val="002F455A"/>
    <w:rsid w:val="002F5594"/>
    <w:rsid w:val="00301ABE"/>
    <w:rsid w:val="00302BD8"/>
    <w:rsid w:val="00303E27"/>
    <w:rsid w:val="00304948"/>
    <w:rsid w:val="00314447"/>
    <w:rsid w:val="00316DB3"/>
    <w:rsid w:val="003333E9"/>
    <w:rsid w:val="00336662"/>
    <w:rsid w:val="00340120"/>
    <w:rsid w:val="003426E2"/>
    <w:rsid w:val="003449A0"/>
    <w:rsid w:val="00347103"/>
    <w:rsid w:val="00351C83"/>
    <w:rsid w:val="00356D05"/>
    <w:rsid w:val="00361A95"/>
    <w:rsid w:val="003746CE"/>
    <w:rsid w:val="003812D3"/>
    <w:rsid w:val="003851C3"/>
    <w:rsid w:val="00387DC4"/>
    <w:rsid w:val="003901D5"/>
    <w:rsid w:val="00393599"/>
    <w:rsid w:val="003976B5"/>
    <w:rsid w:val="003A186F"/>
    <w:rsid w:val="003A48DC"/>
    <w:rsid w:val="003A5D41"/>
    <w:rsid w:val="003B1584"/>
    <w:rsid w:val="003C55C0"/>
    <w:rsid w:val="003D1164"/>
    <w:rsid w:val="003D155A"/>
    <w:rsid w:val="003D7D78"/>
    <w:rsid w:val="003E12E0"/>
    <w:rsid w:val="003E6499"/>
    <w:rsid w:val="003E6D80"/>
    <w:rsid w:val="003E7D94"/>
    <w:rsid w:val="003F05F1"/>
    <w:rsid w:val="003F3AF1"/>
    <w:rsid w:val="003F63DA"/>
    <w:rsid w:val="003F705D"/>
    <w:rsid w:val="004017CC"/>
    <w:rsid w:val="00403361"/>
    <w:rsid w:val="00403830"/>
    <w:rsid w:val="00403F11"/>
    <w:rsid w:val="00405785"/>
    <w:rsid w:val="00407579"/>
    <w:rsid w:val="0041441A"/>
    <w:rsid w:val="004154E2"/>
    <w:rsid w:val="0042393C"/>
    <w:rsid w:val="00426958"/>
    <w:rsid w:val="00430720"/>
    <w:rsid w:val="00442F78"/>
    <w:rsid w:val="0044407E"/>
    <w:rsid w:val="004526D1"/>
    <w:rsid w:val="00455489"/>
    <w:rsid w:val="004800E2"/>
    <w:rsid w:val="00480F3E"/>
    <w:rsid w:val="0048367E"/>
    <w:rsid w:val="0049111B"/>
    <w:rsid w:val="004942B6"/>
    <w:rsid w:val="004954CC"/>
    <w:rsid w:val="0049693A"/>
    <w:rsid w:val="004A537E"/>
    <w:rsid w:val="004B6194"/>
    <w:rsid w:val="004C36D4"/>
    <w:rsid w:val="004C6A8E"/>
    <w:rsid w:val="004D3A3F"/>
    <w:rsid w:val="004D643D"/>
    <w:rsid w:val="004E0BB9"/>
    <w:rsid w:val="004E15E4"/>
    <w:rsid w:val="004E2185"/>
    <w:rsid w:val="004E2D04"/>
    <w:rsid w:val="004F04EE"/>
    <w:rsid w:val="00513176"/>
    <w:rsid w:val="005219E7"/>
    <w:rsid w:val="00521C9A"/>
    <w:rsid w:val="00526CB5"/>
    <w:rsid w:val="00534D53"/>
    <w:rsid w:val="005355A3"/>
    <w:rsid w:val="00536C6E"/>
    <w:rsid w:val="00540030"/>
    <w:rsid w:val="00542CB9"/>
    <w:rsid w:val="005611E7"/>
    <w:rsid w:val="00563005"/>
    <w:rsid w:val="00566B03"/>
    <w:rsid w:val="00583B01"/>
    <w:rsid w:val="005870B1"/>
    <w:rsid w:val="005872EE"/>
    <w:rsid w:val="00587C02"/>
    <w:rsid w:val="00593CFA"/>
    <w:rsid w:val="00595190"/>
    <w:rsid w:val="005A368C"/>
    <w:rsid w:val="005B399D"/>
    <w:rsid w:val="005B4463"/>
    <w:rsid w:val="005B7490"/>
    <w:rsid w:val="005B77FD"/>
    <w:rsid w:val="005C4120"/>
    <w:rsid w:val="005D3192"/>
    <w:rsid w:val="005D59DF"/>
    <w:rsid w:val="005F05A0"/>
    <w:rsid w:val="005F7AEE"/>
    <w:rsid w:val="0060161A"/>
    <w:rsid w:val="006049D0"/>
    <w:rsid w:val="006218A0"/>
    <w:rsid w:val="006336EA"/>
    <w:rsid w:val="00640C0B"/>
    <w:rsid w:val="006419E7"/>
    <w:rsid w:val="00642668"/>
    <w:rsid w:val="006537DA"/>
    <w:rsid w:val="00655CC7"/>
    <w:rsid w:val="006639D7"/>
    <w:rsid w:val="00680F04"/>
    <w:rsid w:val="00682F07"/>
    <w:rsid w:val="006856F2"/>
    <w:rsid w:val="00685C4E"/>
    <w:rsid w:val="00697379"/>
    <w:rsid w:val="006A7947"/>
    <w:rsid w:val="006A7A4B"/>
    <w:rsid w:val="006B20FC"/>
    <w:rsid w:val="006B6AA1"/>
    <w:rsid w:val="006C64D7"/>
    <w:rsid w:val="006C7DD1"/>
    <w:rsid w:val="006D30B5"/>
    <w:rsid w:val="006D4A3D"/>
    <w:rsid w:val="006D4E3D"/>
    <w:rsid w:val="006E06A8"/>
    <w:rsid w:val="006E364B"/>
    <w:rsid w:val="006E7BB8"/>
    <w:rsid w:val="006F0AF2"/>
    <w:rsid w:val="006F61BF"/>
    <w:rsid w:val="00702F8F"/>
    <w:rsid w:val="0072318D"/>
    <w:rsid w:val="007269D5"/>
    <w:rsid w:val="00742063"/>
    <w:rsid w:val="00743553"/>
    <w:rsid w:val="00745E16"/>
    <w:rsid w:val="00746153"/>
    <w:rsid w:val="00747C4D"/>
    <w:rsid w:val="00751699"/>
    <w:rsid w:val="00754D1C"/>
    <w:rsid w:val="00761DF2"/>
    <w:rsid w:val="0076765C"/>
    <w:rsid w:val="007718BA"/>
    <w:rsid w:val="007806CE"/>
    <w:rsid w:val="0078304D"/>
    <w:rsid w:val="007A004F"/>
    <w:rsid w:val="007A7DCC"/>
    <w:rsid w:val="007B5C43"/>
    <w:rsid w:val="007C398E"/>
    <w:rsid w:val="007D28CE"/>
    <w:rsid w:val="007E1AEB"/>
    <w:rsid w:val="007F5FF9"/>
    <w:rsid w:val="00800CC9"/>
    <w:rsid w:val="00800F6D"/>
    <w:rsid w:val="00807036"/>
    <w:rsid w:val="008106B2"/>
    <w:rsid w:val="008121DE"/>
    <w:rsid w:val="00813E16"/>
    <w:rsid w:val="00815052"/>
    <w:rsid w:val="008221B9"/>
    <w:rsid w:val="00825FF2"/>
    <w:rsid w:val="00833AC3"/>
    <w:rsid w:val="00837D5E"/>
    <w:rsid w:val="0084187A"/>
    <w:rsid w:val="00842CC8"/>
    <w:rsid w:val="00846C83"/>
    <w:rsid w:val="00862036"/>
    <w:rsid w:val="00862BA4"/>
    <w:rsid w:val="00863B95"/>
    <w:rsid w:val="00864DCA"/>
    <w:rsid w:val="00866BFD"/>
    <w:rsid w:val="00870539"/>
    <w:rsid w:val="00883C3D"/>
    <w:rsid w:val="00884576"/>
    <w:rsid w:val="00885128"/>
    <w:rsid w:val="00890350"/>
    <w:rsid w:val="00894542"/>
    <w:rsid w:val="00895738"/>
    <w:rsid w:val="00895CA8"/>
    <w:rsid w:val="008A3465"/>
    <w:rsid w:val="008A5F4D"/>
    <w:rsid w:val="008B614C"/>
    <w:rsid w:val="008C607D"/>
    <w:rsid w:val="008D4211"/>
    <w:rsid w:val="008D621D"/>
    <w:rsid w:val="008E21DE"/>
    <w:rsid w:val="008E2878"/>
    <w:rsid w:val="008E3254"/>
    <w:rsid w:val="008F1176"/>
    <w:rsid w:val="00912000"/>
    <w:rsid w:val="00914663"/>
    <w:rsid w:val="00917EFE"/>
    <w:rsid w:val="009229A8"/>
    <w:rsid w:val="00937318"/>
    <w:rsid w:val="00943A75"/>
    <w:rsid w:val="009447DE"/>
    <w:rsid w:val="00956170"/>
    <w:rsid w:val="009641BE"/>
    <w:rsid w:val="00966CC8"/>
    <w:rsid w:val="00971C95"/>
    <w:rsid w:val="0097256A"/>
    <w:rsid w:val="0097431F"/>
    <w:rsid w:val="00975C01"/>
    <w:rsid w:val="0098066C"/>
    <w:rsid w:val="009856E7"/>
    <w:rsid w:val="009911E2"/>
    <w:rsid w:val="00991AD0"/>
    <w:rsid w:val="00994C19"/>
    <w:rsid w:val="00996624"/>
    <w:rsid w:val="009B44AD"/>
    <w:rsid w:val="009C66DA"/>
    <w:rsid w:val="009C705E"/>
    <w:rsid w:val="009C7FE1"/>
    <w:rsid w:val="009D51F0"/>
    <w:rsid w:val="009E60B7"/>
    <w:rsid w:val="009F150D"/>
    <w:rsid w:val="009F15C8"/>
    <w:rsid w:val="009F200E"/>
    <w:rsid w:val="00A00125"/>
    <w:rsid w:val="00A0082B"/>
    <w:rsid w:val="00A03647"/>
    <w:rsid w:val="00A0616F"/>
    <w:rsid w:val="00A07E4A"/>
    <w:rsid w:val="00A10408"/>
    <w:rsid w:val="00A12879"/>
    <w:rsid w:val="00A21BCC"/>
    <w:rsid w:val="00A26CC7"/>
    <w:rsid w:val="00A34119"/>
    <w:rsid w:val="00A42E1A"/>
    <w:rsid w:val="00A47B05"/>
    <w:rsid w:val="00A51A9F"/>
    <w:rsid w:val="00A52488"/>
    <w:rsid w:val="00A56018"/>
    <w:rsid w:val="00A575EC"/>
    <w:rsid w:val="00A702BC"/>
    <w:rsid w:val="00A70986"/>
    <w:rsid w:val="00A774C5"/>
    <w:rsid w:val="00A8475F"/>
    <w:rsid w:val="00A859DD"/>
    <w:rsid w:val="00A85A2F"/>
    <w:rsid w:val="00A86157"/>
    <w:rsid w:val="00A95A7F"/>
    <w:rsid w:val="00AA1510"/>
    <w:rsid w:val="00AA26E1"/>
    <w:rsid w:val="00AA35AE"/>
    <w:rsid w:val="00AB12D5"/>
    <w:rsid w:val="00AC1101"/>
    <w:rsid w:val="00AC5522"/>
    <w:rsid w:val="00AC5CE7"/>
    <w:rsid w:val="00AC7BE9"/>
    <w:rsid w:val="00AD4353"/>
    <w:rsid w:val="00AD735D"/>
    <w:rsid w:val="00AD7F4E"/>
    <w:rsid w:val="00AE2BD3"/>
    <w:rsid w:val="00AE70D0"/>
    <w:rsid w:val="00AF0899"/>
    <w:rsid w:val="00AF3A88"/>
    <w:rsid w:val="00AF4CED"/>
    <w:rsid w:val="00B11A00"/>
    <w:rsid w:val="00B17479"/>
    <w:rsid w:val="00B20D4D"/>
    <w:rsid w:val="00B25779"/>
    <w:rsid w:val="00B36441"/>
    <w:rsid w:val="00B375DE"/>
    <w:rsid w:val="00B3788F"/>
    <w:rsid w:val="00B413B0"/>
    <w:rsid w:val="00B465CA"/>
    <w:rsid w:val="00B51490"/>
    <w:rsid w:val="00B56714"/>
    <w:rsid w:val="00B603C0"/>
    <w:rsid w:val="00B61B4E"/>
    <w:rsid w:val="00B61B60"/>
    <w:rsid w:val="00B6405D"/>
    <w:rsid w:val="00B84AE7"/>
    <w:rsid w:val="00B870DC"/>
    <w:rsid w:val="00BA12EF"/>
    <w:rsid w:val="00BB001A"/>
    <w:rsid w:val="00BB123A"/>
    <w:rsid w:val="00BB4F32"/>
    <w:rsid w:val="00BB55E5"/>
    <w:rsid w:val="00BC5EA8"/>
    <w:rsid w:val="00BD7817"/>
    <w:rsid w:val="00BE035D"/>
    <w:rsid w:val="00BE11DC"/>
    <w:rsid w:val="00BE1AFD"/>
    <w:rsid w:val="00BE595B"/>
    <w:rsid w:val="00BE7534"/>
    <w:rsid w:val="00BF277C"/>
    <w:rsid w:val="00BF518D"/>
    <w:rsid w:val="00C0421C"/>
    <w:rsid w:val="00C04F23"/>
    <w:rsid w:val="00C311F9"/>
    <w:rsid w:val="00C34D8B"/>
    <w:rsid w:val="00C44051"/>
    <w:rsid w:val="00C50E65"/>
    <w:rsid w:val="00C66150"/>
    <w:rsid w:val="00C6749B"/>
    <w:rsid w:val="00C71838"/>
    <w:rsid w:val="00C75CAF"/>
    <w:rsid w:val="00C837F2"/>
    <w:rsid w:val="00C859BB"/>
    <w:rsid w:val="00C875D5"/>
    <w:rsid w:val="00C922A8"/>
    <w:rsid w:val="00C936D1"/>
    <w:rsid w:val="00C944EA"/>
    <w:rsid w:val="00CA14E0"/>
    <w:rsid w:val="00CA6BAF"/>
    <w:rsid w:val="00CB05BE"/>
    <w:rsid w:val="00CC1ECE"/>
    <w:rsid w:val="00CC69D8"/>
    <w:rsid w:val="00CD2437"/>
    <w:rsid w:val="00CD56D3"/>
    <w:rsid w:val="00CD6913"/>
    <w:rsid w:val="00CF4489"/>
    <w:rsid w:val="00D04422"/>
    <w:rsid w:val="00D065C4"/>
    <w:rsid w:val="00D06C2B"/>
    <w:rsid w:val="00D074A2"/>
    <w:rsid w:val="00D11A47"/>
    <w:rsid w:val="00D206DC"/>
    <w:rsid w:val="00D3533D"/>
    <w:rsid w:val="00D35FFC"/>
    <w:rsid w:val="00D3685E"/>
    <w:rsid w:val="00D40A1C"/>
    <w:rsid w:val="00D56853"/>
    <w:rsid w:val="00D572B3"/>
    <w:rsid w:val="00D61BBE"/>
    <w:rsid w:val="00D71294"/>
    <w:rsid w:val="00D71653"/>
    <w:rsid w:val="00D817DD"/>
    <w:rsid w:val="00D9627A"/>
    <w:rsid w:val="00D963F1"/>
    <w:rsid w:val="00DA17E3"/>
    <w:rsid w:val="00DA422E"/>
    <w:rsid w:val="00DB598F"/>
    <w:rsid w:val="00DC592F"/>
    <w:rsid w:val="00DD3CF8"/>
    <w:rsid w:val="00DD4B93"/>
    <w:rsid w:val="00DD5813"/>
    <w:rsid w:val="00DE3D6B"/>
    <w:rsid w:val="00DE43B2"/>
    <w:rsid w:val="00DE6E1F"/>
    <w:rsid w:val="00DF577B"/>
    <w:rsid w:val="00DF70C6"/>
    <w:rsid w:val="00DF74BA"/>
    <w:rsid w:val="00DF76F9"/>
    <w:rsid w:val="00E06B80"/>
    <w:rsid w:val="00E0750C"/>
    <w:rsid w:val="00E11D1E"/>
    <w:rsid w:val="00E15B08"/>
    <w:rsid w:val="00E16E18"/>
    <w:rsid w:val="00E17340"/>
    <w:rsid w:val="00E17C6E"/>
    <w:rsid w:val="00E2056C"/>
    <w:rsid w:val="00E20FF3"/>
    <w:rsid w:val="00E225A9"/>
    <w:rsid w:val="00E23E09"/>
    <w:rsid w:val="00E24DE1"/>
    <w:rsid w:val="00E37EB4"/>
    <w:rsid w:val="00E55DF9"/>
    <w:rsid w:val="00E806C7"/>
    <w:rsid w:val="00E81A0B"/>
    <w:rsid w:val="00E82005"/>
    <w:rsid w:val="00E82CE8"/>
    <w:rsid w:val="00E82F15"/>
    <w:rsid w:val="00E834BC"/>
    <w:rsid w:val="00E844B6"/>
    <w:rsid w:val="00E84C67"/>
    <w:rsid w:val="00E861EE"/>
    <w:rsid w:val="00E96698"/>
    <w:rsid w:val="00EA0E02"/>
    <w:rsid w:val="00EA494A"/>
    <w:rsid w:val="00EB02DC"/>
    <w:rsid w:val="00EB1105"/>
    <w:rsid w:val="00EB3DED"/>
    <w:rsid w:val="00EB6264"/>
    <w:rsid w:val="00EB6442"/>
    <w:rsid w:val="00EC1202"/>
    <w:rsid w:val="00EC3527"/>
    <w:rsid w:val="00ED1365"/>
    <w:rsid w:val="00ED208E"/>
    <w:rsid w:val="00ED4140"/>
    <w:rsid w:val="00EE7D12"/>
    <w:rsid w:val="00EF36D5"/>
    <w:rsid w:val="00EF4496"/>
    <w:rsid w:val="00EF6732"/>
    <w:rsid w:val="00EF6DC0"/>
    <w:rsid w:val="00F002DE"/>
    <w:rsid w:val="00F01FC9"/>
    <w:rsid w:val="00F02920"/>
    <w:rsid w:val="00F107AD"/>
    <w:rsid w:val="00F142BB"/>
    <w:rsid w:val="00F17C93"/>
    <w:rsid w:val="00F22CAF"/>
    <w:rsid w:val="00F24D82"/>
    <w:rsid w:val="00F25A24"/>
    <w:rsid w:val="00F37113"/>
    <w:rsid w:val="00F41C3A"/>
    <w:rsid w:val="00F51620"/>
    <w:rsid w:val="00F54B5C"/>
    <w:rsid w:val="00F57AC9"/>
    <w:rsid w:val="00F57DF5"/>
    <w:rsid w:val="00F64616"/>
    <w:rsid w:val="00F77F64"/>
    <w:rsid w:val="00F80050"/>
    <w:rsid w:val="00F82C5C"/>
    <w:rsid w:val="00F833A4"/>
    <w:rsid w:val="00F84A06"/>
    <w:rsid w:val="00F86B38"/>
    <w:rsid w:val="00F872F1"/>
    <w:rsid w:val="00F876C7"/>
    <w:rsid w:val="00F9318C"/>
    <w:rsid w:val="00F9378B"/>
    <w:rsid w:val="00FA026A"/>
    <w:rsid w:val="00FA5C40"/>
    <w:rsid w:val="00FA6FF3"/>
    <w:rsid w:val="00FB28A6"/>
    <w:rsid w:val="00FC552C"/>
    <w:rsid w:val="00FC5A9C"/>
    <w:rsid w:val="00FD0127"/>
    <w:rsid w:val="00FD06DB"/>
    <w:rsid w:val="00FD0E3C"/>
    <w:rsid w:val="00FD2C57"/>
    <w:rsid w:val="00FE4D12"/>
    <w:rsid w:val="00FF08F5"/>
    <w:rsid w:val="00FF1AA3"/>
    <w:rsid w:val="00FF2797"/>
    <w:rsid w:val="01463ED8"/>
    <w:rsid w:val="016C7586"/>
    <w:rsid w:val="11250D13"/>
    <w:rsid w:val="13D41F64"/>
    <w:rsid w:val="212F3114"/>
    <w:rsid w:val="2329D660"/>
    <w:rsid w:val="278BFD00"/>
    <w:rsid w:val="2EB8ECE3"/>
    <w:rsid w:val="30612FF1"/>
    <w:rsid w:val="358EEDAE"/>
    <w:rsid w:val="35EB0657"/>
    <w:rsid w:val="3844BEC2"/>
    <w:rsid w:val="3C2F3545"/>
    <w:rsid w:val="3D6A7ACE"/>
    <w:rsid w:val="42453842"/>
    <w:rsid w:val="4347702F"/>
    <w:rsid w:val="4524C6FD"/>
    <w:rsid w:val="498F0B86"/>
    <w:rsid w:val="4BB03833"/>
    <w:rsid w:val="4CBF6436"/>
    <w:rsid w:val="5053730C"/>
    <w:rsid w:val="51A92C8C"/>
    <w:rsid w:val="541DBAA3"/>
    <w:rsid w:val="5A3BAAD9"/>
    <w:rsid w:val="5AEC3B9C"/>
    <w:rsid w:val="5EBE283D"/>
    <w:rsid w:val="6107B079"/>
    <w:rsid w:val="69FDE01F"/>
    <w:rsid w:val="6FDAF721"/>
    <w:rsid w:val="72C62439"/>
    <w:rsid w:val="753DB2A7"/>
    <w:rsid w:val="7695CC6A"/>
    <w:rsid w:val="79200E11"/>
    <w:rsid w:val="7C122284"/>
    <w:rsid w:val="7C3D5BFE"/>
    <w:rsid w:val="7F5B88FE"/>
    <w:rsid w:val="7F8DDC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67BA8"/>
  <w15:chartTrackingRefBased/>
  <w15:docId w15:val="{CDEE8395-01CC-490B-9027-3A4014DB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50D"/>
    <w:pPr>
      <w:suppressAutoHyphens/>
      <w:spacing w:before="120" w:after="120"/>
    </w:pPr>
    <w:rPr>
      <w:color w:val="323232"/>
      <w:sz w:val="22"/>
      <w:szCs w:val="22"/>
      <w:lang w:eastAsia="en-US"/>
    </w:rPr>
  </w:style>
  <w:style w:type="paragraph" w:styleId="Heading1">
    <w:name w:val="heading 1"/>
    <w:basedOn w:val="Normal"/>
    <w:next w:val="Normal"/>
    <w:link w:val="Heading1Char"/>
    <w:uiPriority w:val="9"/>
    <w:qFormat/>
    <w:rsid w:val="00E861EE"/>
    <w:pPr>
      <w:keepNext/>
      <w:keepLines/>
      <w:spacing w:before="360"/>
      <w:outlineLvl w:val="0"/>
    </w:pPr>
    <w:rPr>
      <w:rFonts w:eastAsia="SimSun"/>
      <w:b/>
      <w:sz w:val="36"/>
      <w:szCs w:val="32"/>
    </w:rPr>
  </w:style>
  <w:style w:type="paragraph" w:styleId="Heading2">
    <w:name w:val="heading 2"/>
    <w:basedOn w:val="Normal"/>
    <w:next w:val="Normal"/>
    <w:link w:val="Heading2Char"/>
    <w:uiPriority w:val="9"/>
    <w:qFormat/>
    <w:rsid w:val="00754D1C"/>
    <w:pPr>
      <w:keepNext/>
      <w:keepLines/>
      <w:spacing w:before="240"/>
      <w:outlineLvl w:val="1"/>
    </w:pPr>
    <w:rPr>
      <w:rFonts w:eastAsia="SimSun"/>
      <w:b/>
      <w:sz w:val="28"/>
      <w:szCs w:val="26"/>
    </w:rPr>
  </w:style>
  <w:style w:type="paragraph" w:styleId="Heading3">
    <w:name w:val="heading 3"/>
    <w:basedOn w:val="Normal"/>
    <w:next w:val="Normal"/>
    <w:link w:val="Heading3Char"/>
    <w:uiPriority w:val="9"/>
    <w:qFormat/>
    <w:rsid w:val="00291392"/>
    <w:pPr>
      <w:keepNext/>
      <w:keepLines/>
      <w:spacing w:before="240"/>
      <w:outlineLvl w:val="2"/>
    </w:pPr>
    <w:rPr>
      <w:rFonts w:eastAsia="SimSun"/>
      <w:b/>
      <w:szCs w:val="24"/>
    </w:rPr>
  </w:style>
  <w:style w:type="paragraph" w:styleId="Heading4">
    <w:name w:val="heading 4"/>
    <w:basedOn w:val="Normal"/>
    <w:next w:val="Normal"/>
    <w:link w:val="Heading4Char"/>
    <w:uiPriority w:val="9"/>
    <w:unhideWhenUsed/>
    <w:rsid w:val="00291392"/>
    <w:pPr>
      <w:keepNext/>
      <w:keepLines/>
      <w:spacing w:before="240"/>
      <w:outlineLvl w:val="3"/>
    </w:pPr>
    <w:rPr>
      <w:rFonts w:eastAsia="SimSun"/>
      <w:iCs/>
      <w:caps/>
      <w:sz w:val="20"/>
    </w:rPr>
  </w:style>
  <w:style w:type="paragraph" w:styleId="Heading5">
    <w:name w:val="heading 5"/>
    <w:basedOn w:val="Normal"/>
    <w:next w:val="Normal"/>
    <w:link w:val="Heading5Char"/>
    <w:uiPriority w:val="9"/>
    <w:unhideWhenUsed/>
    <w:rsid w:val="00291392"/>
    <w:pPr>
      <w:keepNext/>
      <w:keepLines/>
      <w:spacing w:before="240"/>
      <w:outlineLvl w:val="4"/>
    </w:pPr>
    <w:rPr>
      <w:rFonts w:eastAsia="SimSun"/>
      <w:i/>
      <w:caps/>
      <w:sz w:val="20"/>
    </w:rPr>
  </w:style>
  <w:style w:type="paragraph" w:styleId="Heading6">
    <w:name w:val="heading 6"/>
    <w:basedOn w:val="Normal"/>
    <w:next w:val="Normal"/>
    <w:link w:val="Heading6Char"/>
    <w:uiPriority w:val="9"/>
    <w:unhideWhenUsed/>
    <w:rsid w:val="00AF0899"/>
    <w:pPr>
      <w:keepNext/>
      <w:keepLines/>
      <w:outlineLvl w:val="5"/>
    </w:pPr>
    <w:rPr>
      <w:rFonts w:eastAsia="SimSun"/>
      <w:b/>
      <w:i/>
    </w:rPr>
  </w:style>
  <w:style w:type="paragraph" w:styleId="Heading7">
    <w:name w:val="heading 7"/>
    <w:basedOn w:val="Normal"/>
    <w:next w:val="Normal"/>
    <w:link w:val="Heading7Char"/>
    <w:uiPriority w:val="9"/>
    <w:unhideWhenUsed/>
    <w:rsid w:val="00AF0899"/>
    <w:pPr>
      <w:keepNext/>
      <w:keepLines/>
      <w:outlineLvl w:val="6"/>
    </w:pPr>
    <w:rPr>
      <w:rFonts w:eastAsia="SimSu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0CDB"/>
    <w:pPr>
      <w:tabs>
        <w:tab w:val="center" w:pos="4513"/>
        <w:tab w:val="right" w:pos="9026"/>
      </w:tabs>
      <w:spacing w:before="0" w:after="240"/>
      <w:contextualSpacing/>
      <w:jc w:val="right"/>
    </w:pPr>
    <w:rPr>
      <w:sz w:val="20"/>
    </w:rPr>
  </w:style>
  <w:style w:type="character" w:customStyle="1" w:styleId="HeaderChar">
    <w:name w:val="Header Char"/>
    <w:link w:val="Header"/>
    <w:uiPriority w:val="99"/>
    <w:rsid w:val="00090CDB"/>
    <w:rPr>
      <w:rFonts w:ascii="Calibri" w:hAnsi="Calibri"/>
      <w:sz w:val="20"/>
    </w:rPr>
  </w:style>
  <w:style w:type="paragraph" w:styleId="Footer">
    <w:name w:val="footer"/>
    <w:basedOn w:val="Normal"/>
    <w:link w:val="FooterChar"/>
    <w:uiPriority w:val="99"/>
    <w:rsid w:val="00800CC9"/>
    <w:pPr>
      <w:tabs>
        <w:tab w:val="center" w:pos="4513"/>
        <w:tab w:val="right" w:pos="9026"/>
      </w:tabs>
      <w:spacing w:before="0" w:after="0"/>
    </w:pPr>
    <w:rPr>
      <w:sz w:val="20"/>
    </w:rPr>
  </w:style>
  <w:style w:type="character" w:customStyle="1" w:styleId="FooterChar">
    <w:name w:val="Footer Char"/>
    <w:link w:val="Footer"/>
    <w:uiPriority w:val="99"/>
    <w:rsid w:val="00800CC9"/>
    <w:rPr>
      <w:rFonts w:ascii="Calibri" w:hAnsi="Calibri"/>
      <w:color w:val="7F7F7F"/>
      <w:sz w:val="20"/>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9"/>
    <w:rsid w:val="00754D1C"/>
    <w:rPr>
      <w:rFonts w:ascii="Calibri" w:eastAsia="SimSun" w:hAnsi="Calibri" w:cs="Times New Roman"/>
      <w:b/>
      <w:sz w:val="28"/>
      <w:szCs w:val="26"/>
    </w:rPr>
  </w:style>
  <w:style w:type="paragraph" w:customStyle="1" w:styleId="AppendixNumbered">
    <w:name w:val="Appendix Numbered"/>
    <w:basedOn w:val="Heading1"/>
    <w:uiPriority w:val="11"/>
    <w:rsid w:val="00075165"/>
    <w:pPr>
      <w:pageBreakBefore/>
      <w:numPr>
        <w:numId w:val="2"/>
      </w:numPr>
    </w:pPr>
  </w:style>
  <w:style w:type="numbering" w:customStyle="1" w:styleId="AppendixNumbers">
    <w:name w:val="Appendix Numbers"/>
    <w:uiPriority w:val="99"/>
    <w:rsid w:val="00075165"/>
    <w:pPr>
      <w:numPr>
        <w:numId w:val="3"/>
      </w:numPr>
    </w:pPr>
  </w:style>
  <w:style w:type="paragraph" w:customStyle="1" w:styleId="Boxed1Text">
    <w:name w:val="Boxed 1 Text"/>
    <w:basedOn w:val="Normal"/>
    <w:uiPriority w:val="29"/>
    <w:rsid w:val="00075165"/>
    <w:pPr>
      <w:pBdr>
        <w:top w:val="single" w:sz="4" w:space="14" w:color="F0F0F0"/>
        <w:left w:val="single" w:sz="4" w:space="14" w:color="F0F0F0"/>
        <w:bottom w:val="single" w:sz="4" w:space="14" w:color="F0F0F0"/>
        <w:right w:val="single" w:sz="4" w:space="14" w:color="F0F0F0"/>
      </w:pBdr>
      <w:shd w:val="clear" w:color="auto" w:fill="F0F0F0"/>
      <w:spacing w:after="60" w:line="240" w:lineRule="atLeast"/>
      <w:ind w:left="340" w:right="340"/>
    </w:pPr>
  </w:style>
  <w:style w:type="paragraph" w:customStyle="1" w:styleId="Boxed1Bullet">
    <w:name w:val="Boxed 1 Bullet"/>
    <w:basedOn w:val="Boxed1Text"/>
    <w:uiPriority w:val="30"/>
    <w:rsid w:val="002324C7"/>
    <w:pPr>
      <w:numPr>
        <w:numId w:val="1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075165"/>
    <w:pPr>
      <w:pBdr>
        <w:top w:val="single" w:sz="4" w:space="14" w:color="7F7F7F"/>
        <w:left w:val="single" w:sz="4" w:space="14" w:color="7F7F7F"/>
        <w:bottom w:val="single" w:sz="4" w:space="14" w:color="7F7F7F"/>
        <w:right w:val="single" w:sz="4" w:space="14" w:color="7F7F7F"/>
      </w:pBdr>
      <w:shd w:val="clear" w:color="auto" w:fill="auto"/>
    </w:pPr>
  </w:style>
  <w:style w:type="paragraph" w:customStyle="1" w:styleId="Boxed2Bullet">
    <w:name w:val="Boxed 2 Bullet"/>
    <w:basedOn w:val="Boxed2Text"/>
    <w:uiPriority w:val="32"/>
    <w:rsid w:val="002324C7"/>
    <w:pPr>
      <w:numPr>
        <w:ilvl w:val="1"/>
        <w:numId w:val="1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2324C7"/>
    <w:pPr>
      <w:numPr>
        <w:numId w:val="4"/>
      </w:numPr>
    </w:pPr>
  </w:style>
  <w:style w:type="paragraph" w:customStyle="1" w:styleId="Bullet1">
    <w:name w:val="Bullet 1"/>
    <w:basedOn w:val="Normal"/>
    <w:uiPriority w:val="2"/>
    <w:qFormat/>
    <w:rsid w:val="002324C7"/>
    <w:pPr>
      <w:numPr>
        <w:numId w:val="21"/>
      </w:numPr>
    </w:pPr>
  </w:style>
  <w:style w:type="paragraph" w:customStyle="1" w:styleId="Bullet2">
    <w:name w:val="Bullet 2"/>
    <w:basedOn w:val="Normal"/>
    <w:uiPriority w:val="2"/>
    <w:rsid w:val="002324C7"/>
    <w:pPr>
      <w:numPr>
        <w:ilvl w:val="1"/>
        <w:numId w:val="21"/>
      </w:numPr>
    </w:pPr>
  </w:style>
  <w:style w:type="paragraph" w:customStyle="1" w:styleId="Bullet3">
    <w:name w:val="Bullet 3"/>
    <w:basedOn w:val="Normal"/>
    <w:uiPriority w:val="2"/>
    <w:rsid w:val="002324C7"/>
    <w:pPr>
      <w:numPr>
        <w:ilvl w:val="2"/>
        <w:numId w:val="21"/>
      </w:numPr>
    </w:pPr>
  </w:style>
  <w:style w:type="paragraph" w:styleId="Caption">
    <w:name w:val="caption"/>
    <w:basedOn w:val="Normal"/>
    <w:next w:val="Normal"/>
    <w:uiPriority w:val="19"/>
    <w:rsid w:val="00075165"/>
    <w:pPr>
      <w:spacing w:before="240"/>
    </w:pPr>
    <w:rPr>
      <w:b/>
      <w:iCs/>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CFF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AF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AF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AF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AF8C"/>
      </w:tcPr>
    </w:tblStylePr>
    <w:tblStylePr w:type="band1Vert">
      <w:tblPr/>
      <w:tcPr>
        <w:shd w:val="clear" w:color="auto" w:fill="79FFE4"/>
      </w:tcPr>
    </w:tblStylePr>
    <w:tblStylePr w:type="band1Horz">
      <w:tblPr/>
      <w:tcPr>
        <w:shd w:val="clear" w:color="auto" w:fill="79FFE4"/>
      </w:tcPr>
    </w:tblStylePr>
  </w:style>
  <w:style w:type="table" w:customStyle="1" w:styleId="DATable2">
    <w:name w:val="DA Table 2"/>
    <w:basedOn w:val="TableNormal"/>
    <w:uiPriority w:val="99"/>
    <w:rsid w:val="009F150D"/>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8" w:type="dxa"/>
        <w:left w:w="57" w:type="dxa"/>
        <w:bottom w:w="28" w:type="dxa"/>
        <w:right w:w="57" w:type="dxa"/>
      </w:tblCellMar>
    </w:tblPr>
    <w:tblStylePr w:type="firstRow">
      <w:rPr>
        <w:b/>
        <w:color w:val="FFFFFF"/>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table" w:customStyle="1" w:styleId="DATable1">
    <w:name w:val="DA Table 1"/>
    <w:basedOn w:val="DATable2"/>
    <w:uiPriority w:val="99"/>
    <w:rsid w:val="009F150D"/>
    <w:tblPr/>
    <w:tblStylePr w:type="firstRow">
      <w:rPr>
        <w:b/>
        <w:color w:val="FFFFFF"/>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l2br w:val="nil"/>
          <w:tr2bl w:val="nil"/>
        </w:tcBorders>
        <w:shd w:val="clear" w:color="auto" w:fill="00AF8C"/>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paragraph" w:styleId="EndnoteText">
    <w:name w:val="endnote text"/>
    <w:basedOn w:val="Normal"/>
    <w:link w:val="EndnoteTextChar"/>
    <w:uiPriority w:val="99"/>
    <w:semiHidden/>
    <w:unhideWhenUsed/>
    <w:rsid w:val="00754D1C"/>
    <w:pPr>
      <w:spacing w:before="0" w:after="0"/>
    </w:pPr>
    <w:rPr>
      <w:sz w:val="20"/>
      <w:szCs w:val="20"/>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075165"/>
    <w:pPr>
      <w:spacing w:before="60" w:after="60"/>
    </w:pPr>
    <w:rPr>
      <w:sz w:val="20"/>
    </w:rPr>
  </w:style>
  <w:style w:type="character" w:customStyle="1" w:styleId="FootnoteTextChar">
    <w:name w:val="Footnote Text Char"/>
    <w:link w:val="FootnoteText"/>
    <w:uiPriority w:val="99"/>
    <w:rsid w:val="00075165"/>
    <w:rPr>
      <w:sz w:val="20"/>
    </w:rPr>
  </w:style>
  <w:style w:type="character" w:customStyle="1" w:styleId="Heading1Char">
    <w:name w:val="Heading 1 Char"/>
    <w:link w:val="Heading1"/>
    <w:uiPriority w:val="9"/>
    <w:rsid w:val="00E861EE"/>
    <w:rPr>
      <w:rFonts w:ascii="Calibri" w:eastAsia="SimSun" w:hAnsi="Calibri" w:cs="Times New Roman"/>
      <w:b/>
      <w:sz w:val="36"/>
      <w:szCs w:val="32"/>
    </w:rPr>
  </w:style>
  <w:style w:type="paragraph" w:customStyle="1" w:styleId="Heading1Numbered">
    <w:name w:val="Heading 1 Numbered"/>
    <w:basedOn w:val="Heading1"/>
    <w:uiPriority w:val="10"/>
    <w:qFormat/>
    <w:rsid w:val="003449A0"/>
    <w:pPr>
      <w:numPr>
        <w:numId w:val="6"/>
      </w:numPr>
    </w:pPr>
  </w:style>
  <w:style w:type="paragraph" w:customStyle="1" w:styleId="Heading2Numbered">
    <w:name w:val="Heading 2 Numbered"/>
    <w:basedOn w:val="Heading2"/>
    <w:uiPriority w:val="10"/>
    <w:qFormat/>
    <w:rsid w:val="003449A0"/>
    <w:pPr>
      <w:numPr>
        <w:ilvl w:val="1"/>
        <w:numId w:val="6"/>
      </w:numPr>
    </w:pPr>
  </w:style>
  <w:style w:type="character" w:customStyle="1" w:styleId="Heading3Char">
    <w:name w:val="Heading 3 Char"/>
    <w:link w:val="Heading3"/>
    <w:uiPriority w:val="9"/>
    <w:rsid w:val="00291392"/>
    <w:rPr>
      <w:rFonts w:ascii="Calibri" w:eastAsia="SimSun" w:hAnsi="Calibri" w:cs="Times New Roman"/>
      <w:b/>
      <w:color w:val="7F7F7F"/>
      <w:szCs w:val="24"/>
    </w:rPr>
  </w:style>
  <w:style w:type="paragraph" w:customStyle="1" w:styleId="Heading3Numbered">
    <w:name w:val="Heading 3 Numbered"/>
    <w:basedOn w:val="Heading3"/>
    <w:uiPriority w:val="10"/>
    <w:qFormat/>
    <w:rsid w:val="003449A0"/>
    <w:pPr>
      <w:numPr>
        <w:ilvl w:val="2"/>
        <w:numId w:val="6"/>
      </w:numPr>
    </w:pPr>
  </w:style>
  <w:style w:type="character" w:customStyle="1" w:styleId="Heading4Char">
    <w:name w:val="Heading 4 Char"/>
    <w:link w:val="Heading4"/>
    <w:uiPriority w:val="9"/>
    <w:rsid w:val="00291392"/>
    <w:rPr>
      <w:rFonts w:eastAsia="SimSun" w:cs="Times New Roman"/>
      <w:iCs/>
      <w:caps/>
      <w:color w:val="7F7F7F"/>
      <w:sz w:val="20"/>
    </w:rPr>
  </w:style>
  <w:style w:type="character" w:customStyle="1" w:styleId="EndnoteTextChar">
    <w:name w:val="Endnote Text Char"/>
    <w:link w:val="EndnoteText"/>
    <w:uiPriority w:val="99"/>
    <w:semiHidden/>
    <w:rsid w:val="00754D1C"/>
    <w:rPr>
      <w:sz w:val="20"/>
      <w:szCs w:val="20"/>
    </w:rPr>
  </w:style>
  <w:style w:type="character" w:customStyle="1" w:styleId="Heading5Char">
    <w:name w:val="Heading 5 Char"/>
    <w:link w:val="Heading5"/>
    <w:uiPriority w:val="9"/>
    <w:rsid w:val="00291392"/>
    <w:rPr>
      <w:rFonts w:eastAsia="SimSun" w:cs="Times New Roman"/>
      <w:i/>
      <w:caps/>
      <w:color w:val="7F7F7F"/>
      <w:sz w:val="20"/>
    </w:rPr>
  </w:style>
  <w:style w:type="character" w:styleId="EndnoteReference">
    <w:name w:val="endnote reference"/>
    <w:uiPriority w:val="99"/>
    <w:semiHidden/>
    <w:unhideWhenUsed/>
    <w:rsid w:val="00754D1C"/>
    <w:rPr>
      <w:vertAlign w:val="superscript"/>
    </w:rPr>
  </w:style>
  <w:style w:type="character" w:customStyle="1" w:styleId="Heading6Char">
    <w:name w:val="Heading 6 Char"/>
    <w:link w:val="Heading6"/>
    <w:uiPriority w:val="9"/>
    <w:rsid w:val="00E06B80"/>
    <w:rPr>
      <w:rFonts w:eastAsia="SimSun" w:cs="Times New Roman"/>
      <w:b/>
      <w:i/>
    </w:rPr>
  </w:style>
  <w:style w:type="character" w:customStyle="1" w:styleId="Heading7Char">
    <w:name w:val="Heading 7 Char"/>
    <w:link w:val="Heading7"/>
    <w:uiPriority w:val="9"/>
    <w:rsid w:val="00E06B80"/>
    <w:rPr>
      <w:rFonts w:eastAsia="SimSun" w:cs="Times New Roman"/>
      <w:i/>
      <w:iCs/>
    </w:rPr>
  </w:style>
  <w:style w:type="character" w:styleId="Hyperlink">
    <w:name w:val="Hyperlink"/>
    <w:uiPriority w:val="99"/>
    <w:unhideWhenUsed/>
    <w:rsid w:val="00AF0899"/>
    <w:rPr>
      <w:color w:val="0070C0"/>
      <w:u w:val="single"/>
    </w:rPr>
  </w:style>
  <w:style w:type="character" w:styleId="IntenseEmphasis">
    <w:name w:val="Intense Emphasis"/>
    <w:uiPriority w:val="33"/>
    <w:rsid w:val="00075165"/>
    <w:rPr>
      <w:b/>
      <w:i/>
      <w:iCs/>
      <w:color w:val="7F7F7F"/>
    </w:rPr>
  </w:style>
  <w:style w:type="paragraph" w:customStyle="1" w:styleId="IntroPara">
    <w:name w:val="Intro Para"/>
    <w:basedOn w:val="Normal"/>
    <w:uiPriority w:val="1"/>
    <w:rsid w:val="00FF08F5"/>
    <w:pPr>
      <w:spacing w:before="240" w:after="240" w:line="400" w:lineRule="atLeast"/>
      <w:contextualSpacing/>
    </w:pPr>
    <w:rPr>
      <w:color w:val="00AF8C"/>
      <w:sz w:val="28"/>
    </w:rPr>
  </w:style>
  <w:style w:type="numbering" w:customStyle="1" w:styleId="List1Numbered">
    <w:name w:val="List 1 Numbered"/>
    <w:uiPriority w:val="99"/>
    <w:rsid w:val="008121DE"/>
    <w:pPr>
      <w:numPr>
        <w:numId w:val="7"/>
      </w:numPr>
    </w:pPr>
  </w:style>
  <w:style w:type="paragraph" w:customStyle="1" w:styleId="List1Numbered1">
    <w:name w:val="List 1 Numbered 1"/>
    <w:basedOn w:val="Normal"/>
    <w:uiPriority w:val="2"/>
    <w:qFormat/>
    <w:rsid w:val="008121DE"/>
    <w:pPr>
      <w:numPr>
        <w:numId w:val="15"/>
      </w:numPr>
    </w:pPr>
  </w:style>
  <w:style w:type="paragraph" w:customStyle="1" w:styleId="List1Numbered2">
    <w:name w:val="List 1 Numbered 2"/>
    <w:basedOn w:val="Normal"/>
    <w:uiPriority w:val="2"/>
    <w:rsid w:val="008121DE"/>
    <w:pPr>
      <w:numPr>
        <w:ilvl w:val="1"/>
        <w:numId w:val="15"/>
      </w:numPr>
    </w:pPr>
  </w:style>
  <w:style w:type="paragraph" w:customStyle="1" w:styleId="List1Numbered3">
    <w:name w:val="List 1 Numbered 3"/>
    <w:basedOn w:val="Normal"/>
    <w:uiPriority w:val="2"/>
    <w:rsid w:val="008121DE"/>
    <w:pPr>
      <w:numPr>
        <w:ilvl w:val="2"/>
        <w:numId w:val="15"/>
      </w:numPr>
    </w:pPr>
  </w:style>
  <w:style w:type="paragraph" w:styleId="NoSpacing">
    <w:name w:val="No Spacing"/>
    <w:uiPriority w:val="1"/>
    <w:rsid w:val="00E06B80"/>
    <w:pPr>
      <w:spacing w:before="120" w:after="120"/>
      <w:contextualSpacing/>
    </w:pPr>
    <w:rPr>
      <w:color w:val="323232"/>
      <w:sz w:val="22"/>
      <w:szCs w:val="22"/>
      <w:lang w:eastAsia="en-US"/>
    </w:rPr>
  </w:style>
  <w:style w:type="paragraph" w:customStyle="1" w:styleId="NormalIndent12mm">
    <w:name w:val="Normal Indent 12mm"/>
    <w:basedOn w:val="Normal"/>
    <w:rsid w:val="00075165"/>
    <w:pPr>
      <w:ind w:left="680"/>
    </w:pPr>
  </w:style>
  <w:style w:type="numbering" w:customStyle="1" w:styleId="NumberedHeadings">
    <w:name w:val="Numbered Headings"/>
    <w:uiPriority w:val="99"/>
    <w:rsid w:val="003449A0"/>
    <w:pPr>
      <w:numPr>
        <w:numId w:val="8"/>
      </w:numPr>
    </w:pPr>
  </w:style>
  <w:style w:type="paragraph" w:customStyle="1" w:styleId="SourceNotes">
    <w:name w:val="Source Notes"/>
    <w:basedOn w:val="Normal"/>
    <w:uiPriority w:val="21"/>
    <w:rsid w:val="00754D1C"/>
    <w:pPr>
      <w:spacing w:before="60" w:after="60"/>
    </w:pPr>
    <w:rPr>
      <w:sz w:val="18"/>
    </w:rPr>
  </w:style>
  <w:style w:type="paragraph" w:customStyle="1" w:styleId="SourceNotesHeading">
    <w:name w:val="Source Notes Heading"/>
    <w:basedOn w:val="SourceNotes"/>
    <w:uiPriority w:val="20"/>
    <w:rsid w:val="00AF0899"/>
    <w:rPr>
      <w:b/>
    </w:rPr>
  </w:style>
  <w:style w:type="paragraph" w:customStyle="1" w:styleId="SourceNotesNumbered">
    <w:name w:val="Source Notes Numbered"/>
    <w:basedOn w:val="SourceNotes"/>
    <w:uiPriority w:val="21"/>
    <w:rsid w:val="00754D1C"/>
    <w:pPr>
      <w:numPr>
        <w:numId w:val="9"/>
      </w:numPr>
      <w:ind w:left="340" w:hanging="340"/>
    </w:pPr>
  </w:style>
  <w:style w:type="character" w:styleId="Strong">
    <w:name w:val="Strong"/>
    <w:uiPriority w:val="33"/>
    <w:rsid w:val="00AF0899"/>
    <w:rPr>
      <w:b/>
      <w:bCs/>
    </w:rPr>
  </w:style>
  <w:style w:type="paragraph" w:styleId="Subtitle">
    <w:name w:val="Subtitle"/>
    <w:basedOn w:val="Normal"/>
    <w:next w:val="Normal"/>
    <w:link w:val="SubtitleChar"/>
    <w:uiPriority w:val="23"/>
    <w:rsid w:val="00AE70D0"/>
    <w:pPr>
      <w:keepLines/>
      <w:numPr>
        <w:ilvl w:val="1"/>
      </w:numPr>
      <w:spacing w:before="240" w:after="600"/>
      <w:contextualSpacing/>
    </w:pPr>
    <w:rPr>
      <w:rFonts w:eastAsia="SimSun"/>
      <w:b/>
      <w:sz w:val="32"/>
    </w:rPr>
  </w:style>
  <w:style w:type="character" w:customStyle="1" w:styleId="SubtitleChar">
    <w:name w:val="Subtitle Char"/>
    <w:link w:val="Subtitle"/>
    <w:uiPriority w:val="23"/>
    <w:rsid w:val="00AE70D0"/>
    <w:rPr>
      <w:rFonts w:eastAsia="SimSun"/>
      <w:b/>
      <w:sz w:val="3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0"/>
      </w:numPr>
    </w:pPr>
  </w:style>
  <w:style w:type="paragraph" w:styleId="Title">
    <w:name w:val="Title"/>
    <w:basedOn w:val="Normal"/>
    <w:next w:val="Normal"/>
    <w:link w:val="TitleChar"/>
    <w:uiPriority w:val="22"/>
    <w:qFormat/>
    <w:rsid w:val="00291392"/>
    <w:pPr>
      <w:keepLines/>
      <w:spacing w:before="360" w:after="240"/>
      <w:contextualSpacing/>
      <w:outlineLvl w:val="0"/>
    </w:pPr>
    <w:rPr>
      <w:rFonts w:eastAsia="SimSun"/>
      <w:b/>
      <w:color w:val="00AF8C"/>
      <w:kern w:val="28"/>
      <w:sz w:val="56"/>
      <w:szCs w:val="56"/>
    </w:rPr>
  </w:style>
  <w:style w:type="character" w:customStyle="1" w:styleId="TitleChar">
    <w:name w:val="Title Char"/>
    <w:link w:val="Title"/>
    <w:uiPriority w:val="22"/>
    <w:rsid w:val="00291392"/>
    <w:rPr>
      <w:rFonts w:ascii="Calibri" w:eastAsia="SimSun" w:hAnsi="Calibri" w:cs="Times New Roman"/>
      <w:b/>
      <w:color w:val="00AF8C"/>
      <w:kern w:val="28"/>
      <w:sz w:val="56"/>
      <w:szCs w:val="56"/>
    </w:rPr>
  </w:style>
  <w:style w:type="paragraph" w:styleId="TOC1">
    <w:name w:val="toc 1"/>
    <w:basedOn w:val="Normal"/>
    <w:next w:val="Normal"/>
    <w:autoRedefine/>
    <w:uiPriority w:val="39"/>
    <w:rsid w:val="009F150D"/>
    <w:pPr>
      <w:keepNext/>
      <w:tabs>
        <w:tab w:val="right" w:pos="9060"/>
      </w:tabs>
      <w:spacing w:line="340" w:lineRule="atLeast"/>
      <w:ind w:left="680" w:hanging="680"/>
    </w:pPr>
    <w:rPr>
      <w:b/>
      <w:noProof/>
      <w:color w:val="00AF8C"/>
      <w:sz w:val="24"/>
      <w:u w:color="00AF8C"/>
    </w:rPr>
  </w:style>
  <w:style w:type="paragraph" w:styleId="TOC2">
    <w:name w:val="toc 2"/>
    <w:basedOn w:val="Normal"/>
    <w:next w:val="Normal"/>
    <w:autoRedefine/>
    <w:uiPriority w:val="39"/>
    <w:rsid w:val="00754D1C"/>
    <w:pPr>
      <w:tabs>
        <w:tab w:val="right" w:pos="9639"/>
      </w:tabs>
      <w:spacing w:after="60"/>
      <w:ind w:left="680" w:hanging="680"/>
    </w:pPr>
    <w:rPr>
      <w:b/>
    </w:rPr>
  </w:style>
  <w:style w:type="paragraph" w:styleId="TOC3">
    <w:name w:val="toc 3"/>
    <w:basedOn w:val="Normal"/>
    <w:next w:val="Normal"/>
    <w:autoRedefine/>
    <w:uiPriority w:val="39"/>
    <w:rsid w:val="00AE70D0"/>
    <w:pPr>
      <w:tabs>
        <w:tab w:val="right" w:pos="9639"/>
      </w:tabs>
      <w:spacing w:before="60" w:after="60"/>
      <w:ind w:left="680" w:hanging="680"/>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2324C7"/>
    <w:pPr>
      <w:numPr>
        <w:numId w:val="11"/>
      </w:numPr>
    </w:pPr>
  </w:style>
  <w:style w:type="character" w:styleId="PlaceholderText">
    <w:name w:val="Placeholder Text"/>
    <w:uiPriority w:val="99"/>
    <w:semiHidden/>
    <w:rsid w:val="00800CC9"/>
    <w:rPr>
      <w:color w:val="808080"/>
    </w:rPr>
  </w:style>
  <w:style w:type="paragraph" w:customStyle="1" w:styleId="LegalList1">
    <w:name w:val="Legal List 1"/>
    <w:basedOn w:val="Normal"/>
    <w:uiPriority w:val="3"/>
    <w:rsid w:val="00000F95"/>
    <w:pPr>
      <w:keepNext/>
      <w:keepLines/>
      <w:numPr>
        <w:numId w:val="14"/>
      </w:numPr>
      <w:outlineLvl w:val="1"/>
    </w:pPr>
    <w:rPr>
      <w:b/>
      <w:sz w:val="28"/>
    </w:rPr>
  </w:style>
  <w:style w:type="paragraph" w:customStyle="1" w:styleId="LegalList2">
    <w:name w:val="Legal List 2"/>
    <w:basedOn w:val="LegalList1"/>
    <w:uiPriority w:val="3"/>
    <w:rsid w:val="00403F11"/>
    <w:pPr>
      <w:keepNext w:val="0"/>
      <w:numPr>
        <w:ilvl w:val="1"/>
      </w:numPr>
    </w:pPr>
    <w:rPr>
      <w:b w:val="0"/>
      <w:sz w:val="22"/>
    </w:rPr>
  </w:style>
  <w:style w:type="paragraph" w:customStyle="1" w:styleId="LegalList3">
    <w:name w:val="Legal List 3"/>
    <w:basedOn w:val="LegalList2"/>
    <w:uiPriority w:val="3"/>
    <w:rsid w:val="00075165"/>
    <w:pPr>
      <w:numPr>
        <w:ilvl w:val="2"/>
      </w:numPr>
    </w:pPr>
  </w:style>
  <w:style w:type="paragraph" w:customStyle="1" w:styleId="LegalList4">
    <w:name w:val="Legal List 4"/>
    <w:basedOn w:val="LegalList3"/>
    <w:uiPriority w:val="3"/>
    <w:rsid w:val="00075165"/>
    <w:pPr>
      <w:numPr>
        <w:ilvl w:val="3"/>
      </w:numPr>
    </w:pPr>
  </w:style>
  <w:style w:type="paragraph" w:customStyle="1" w:styleId="LegalList5">
    <w:name w:val="Legal List 5"/>
    <w:basedOn w:val="LegalList4"/>
    <w:uiPriority w:val="3"/>
    <w:rsid w:val="00075165"/>
    <w:pPr>
      <w:numPr>
        <w:ilvl w:val="4"/>
      </w:numPr>
    </w:pPr>
  </w:style>
  <w:style w:type="paragraph" w:customStyle="1" w:styleId="LegalList6">
    <w:name w:val="Legal List 6"/>
    <w:basedOn w:val="LegalList5"/>
    <w:uiPriority w:val="3"/>
    <w:rsid w:val="00075165"/>
    <w:pPr>
      <w:numPr>
        <w:ilvl w:val="5"/>
      </w:numPr>
    </w:pPr>
  </w:style>
  <w:style w:type="paragraph" w:customStyle="1" w:styleId="LegalList7">
    <w:name w:val="Legal List 7"/>
    <w:basedOn w:val="LegalList6"/>
    <w:uiPriority w:val="3"/>
    <w:rsid w:val="00075165"/>
    <w:pPr>
      <w:numPr>
        <w:ilvl w:val="6"/>
      </w:numPr>
    </w:pPr>
  </w:style>
  <w:style w:type="numbering" w:customStyle="1" w:styleId="LegalListNumbers">
    <w:name w:val="Legal List Numbers"/>
    <w:uiPriority w:val="99"/>
    <w:rsid w:val="004526D1"/>
    <w:pPr>
      <w:numPr>
        <w:numId w:val="12"/>
      </w:numPr>
    </w:pPr>
  </w:style>
  <w:style w:type="character" w:styleId="UnresolvedMention">
    <w:name w:val="Unresolved Mention"/>
    <w:uiPriority w:val="99"/>
    <w:semiHidden/>
    <w:unhideWhenUsed/>
    <w:rsid w:val="0013718E"/>
    <w:rPr>
      <w:color w:val="605E5C"/>
      <w:shd w:val="clear" w:color="auto" w:fill="E1DFDD"/>
    </w:rPr>
  </w:style>
  <w:style w:type="character" w:customStyle="1" w:styleId="normaltextrun">
    <w:name w:val="normaltextrun"/>
    <w:basedOn w:val="DefaultParagraphFont"/>
    <w:rsid w:val="00231A21"/>
  </w:style>
  <w:style w:type="paragraph" w:styleId="BalloonText">
    <w:name w:val="Balloon Text"/>
    <w:basedOn w:val="Normal"/>
    <w:link w:val="BalloonTextChar"/>
    <w:uiPriority w:val="99"/>
    <w:semiHidden/>
    <w:unhideWhenUsed/>
    <w:rsid w:val="00A47B05"/>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A47B05"/>
    <w:rPr>
      <w:rFonts w:ascii="Segoe UI" w:hAnsi="Segoe UI" w:cs="Segoe UI"/>
      <w:sz w:val="18"/>
      <w:szCs w:val="18"/>
    </w:rPr>
  </w:style>
  <w:style w:type="paragraph" w:styleId="ListParagraph">
    <w:name w:val="List Paragraph"/>
    <w:basedOn w:val="Normal"/>
    <w:link w:val="ListParagraphChar"/>
    <w:uiPriority w:val="34"/>
    <w:unhideWhenUsed/>
    <w:qFormat/>
    <w:rsid w:val="00994C19"/>
    <w:pPr>
      <w:ind w:left="720"/>
      <w:contextualSpacing/>
    </w:pPr>
  </w:style>
  <w:style w:type="paragraph" w:customStyle="1" w:styleId="paragraph">
    <w:name w:val="paragraph"/>
    <w:basedOn w:val="Normal"/>
    <w:rsid w:val="0029658D"/>
    <w:pPr>
      <w:suppressAutoHyphens w:val="0"/>
      <w:spacing w:before="100" w:beforeAutospacing="1" w:after="100" w:afterAutospacing="1"/>
    </w:pPr>
    <w:rPr>
      <w:rFonts w:cs="Calibri"/>
      <w:color w:val="auto"/>
      <w:lang w:eastAsia="en-AU"/>
    </w:rPr>
  </w:style>
  <w:style w:type="character" w:customStyle="1" w:styleId="eop">
    <w:name w:val="eop"/>
    <w:basedOn w:val="DefaultParagraphFont"/>
    <w:rsid w:val="0029658D"/>
  </w:style>
  <w:style w:type="character" w:styleId="CommentReference">
    <w:name w:val="annotation reference"/>
    <w:uiPriority w:val="99"/>
    <w:semiHidden/>
    <w:unhideWhenUsed/>
    <w:rsid w:val="00210B5A"/>
    <w:rPr>
      <w:sz w:val="16"/>
      <w:szCs w:val="16"/>
    </w:rPr>
  </w:style>
  <w:style w:type="paragraph" w:styleId="CommentText">
    <w:name w:val="annotation text"/>
    <w:basedOn w:val="Normal"/>
    <w:link w:val="CommentTextChar"/>
    <w:uiPriority w:val="99"/>
    <w:unhideWhenUsed/>
    <w:rsid w:val="00210B5A"/>
    <w:rPr>
      <w:sz w:val="20"/>
      <w:szCs w:val="20"/>
    </w:rPr>
  </w:style>
  <w:style w:type="character" w:customStyle="1" w:styleId="CommentTextChar">
    <w:name w:val="Comment Text Char"/>
    <w:basedOn w:val="DefaultParagraphFont"/>
    <w:link w:val="CommentText"/>
    <w:uiPriority w:val="99"/>
    <w:rsid w:val="00210B5A"/>
    <w:rPr>
      <w:color w:val="323232"/>
      <w:lang w:eastAsia="en-US"/>
    </w:rPr>
  </w:style>
  <w:style w:type="paragraph" w:customStyle="1" w:styleId="Default">
    <w:name w:val="Default"/>
    <w:rsid w:val="00210B5A"/>
    <w:pPr>
      <w:autoSpaceDE w:val="0"/>
      <w:autoSpaceDN w:val="0"/>
      <w:adjustRightInd w:val="0"/>
    </w:pPr>
    <w:rPr>
      <w:rFonts w:cs="Calibri"/>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3E12E0"/>
    <w:rPr>
      <w:b/>
      <w:bCs/>
    </w:rPr>
  </w:style>
  <w:style w:type="character" w:customStyle="1" w:styleId="CommentSubjectChar">
    <w:name w:val="Comment Subject Char"/>
    <w:basedOn w:val="CommentTextChar"/>
    <w:link w:val="CommentSubject"/>
    <w:uiPriority w:val="99"/>
    <w:semiHidden/>
    <w:rsid w:val="003E12E0"/>
    <w:rPr>
      <w:b/>
      <w:bCs/>
      <w:color w:val="323232"/>
      <w:lang w:eastAsia="en-US"/>
    </w:rPr>
  </w:style>
  <w:style w:type="character" w:customStyle="1" w:styleId="ListParagraphChar">
    <w:name w:val="List Paragraph Char"/>
    <w:link w:val="ListParagraph"/>
    <w:uiPriority w:val="34"/>
    <w:rsid w:val="003D1164"/>
    <w:rPr>
      <w:color w:val="323232"/>
      <w:sz w:val="22"/>
      <w:szCs w:val="22"/>
      <w:lang w:eastAsia="en-US"/>
    </w:rPr>
  </w:style>
  <w:style w:type="paragraph" w:customStyle="1" w:styleId="EndNoteBibliography">
    <w:name w:val="EndNote Bibliography"/>
    <w:basedOn w:val="Normal"/>
    <w:link w:val="EndNoteBibliographyChar"/>
    <w:rsid w:val="003D1164"/>
    <w:rPr>
      <w:rFonts w:cs="Calibri"/>
      <w:noProof/>
      <w:lang w:val="en-US"/>
    </w:rPr>
  </w:style>
  <w:style w:type="character" w:customStyle="1" w:styleId="EndNoteBibliographyChar">
    <w:name w:val="EndNote Bibliography Char"/>
    <w:link w:val="EndNoteBibliography"/>
    <w:rsid w:val="003D1164"/>
    <w:rPr>
      <w:rFonts w:cs="Calibri"/>
      <w:noProof/>
      <w:color w:val="323232"/>
      <w:sz w:val="22"/>
      <w:szCs w:val="22"/>
      <w:lang w:val="en-US" w:eastAsia="en-US"/>
    </w:rPr>
  </w:style>
  <w:style w:type="paragraph" w:styleId="Revision">
    <w:name w:val="Revision"/>
    <w:hidden/>
    <w:uiPriority w:val="99"/>
    <w:semiHidden/>
    <w:rsid w:val="002F0A6E"/>
    <w:rPr>
      <w:color w:val="32323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4612">
      <w:bodyDiv w:val="1"/>
      <w:marLeft w:val="0"/>
      <w:marRight w:val="0"/>
      <w:marTop w:val="0"/>
      <w:marBottom w:val="0"/>
      <w:divBdr>
        <w:top w:val="none" w:sz="0" w:space="0" w:color="auto"/>
        <w:left w:val="none" w:sz="0" w:space="0" w:color="auto"/>
        <w:bottom w:val="none" w:sz="0" w:space="0" w:color="auto"/>
        <w:right w:val="none" w:sz="0" w:space="0" w:color="auto"/>
      </w:divBdr>
      <w:divsChild>
        <w:div w:id="266354155">
          <w:marLeft w:val="1166"/>
          <w:marRight w:val="0"/>
          <w:marTop w:val="0"/>
          <w:marBottom w:val="0"/>
          <w:divBdr>
            <w:top w:val="none" w:sz="0" w:space="0" w:color="auto"/>
            <w:left w:val="none" w:sz="0" w:space="0" w:color="auto"/>
            <w:bottom w:val="none" w:sz="0" w:space="0" w:color="auto"/>
            <w:right w:val="none" w:sz="0" w:space="0" w:color="auto"/>
          </w:divBdr>
        </w:div>
        <w:div w:id="595137977">
          <w:marLeft w:val="1166"/>
          <w:marRight w:val="0"/>
          <w:marTop w:val="0"/>
          <w:marBottom w:val="0"/>
          <w:divBdr>
            <w:top w:val="none" w:sz="0" w:space="0" w:color="auto"/>
            <w:left w:val="none" w:sz="0" w:space="0" w:color="auto"/>
            <w:bottom w:val="none" w:sz="0" w:space="0" w:color="auto"/>
            <w:right w:val="none" w:sz="0" w:space="0" w:color="auto"/>
          </w:divBdr>
        </w:div>
      </w:divsChild>
    </w:div>
    <w:div w:id="86659126">
      <w:bodyDiv w:val="1"/>
      <w:marLeft w:val="0"/>
      <w:marRight w:val="0"/>
      <w:marTop w:val="0"/>
      <w:marBottom w:val="0"/>
      <w:divBdr>
        <w:top w:val="none" w:sz="0" w:space="0" w:color="auto"/>
        <w:left w:val="none" w:sz="0" w:space="0" w:color="auto"/>
        <w:bottom w:val="none" w:sz="0" w:space="0" w:color="auto"/>
        <w:right w:val="none" w:sz="0" w:space="0" w:color="auto"/>
      </w:divBdr>
    </w:div>
    <w:div w:id="309555725">
      <w:bodyDiv w:val="1"/>
      <w:marLeft w:val="0"/>
      <w:marRight w:val="0"/>
      <w:marTop w:val="0"/>
      <w:marBottom w:val="0"/>
      <w:divBdr>
        <w:top w:val="none" w:sz="0" w:space="0" w:color="auto"/>
        <w:left w:val="none" w:sz="0" w:space="0" w:color="auto"/>
        <w:bottom w:val="none" w:sz="0" w:space="0" w:color="auto"/>
        <w:right w:val="none" w:sz="0" w:space="0" w:color="auto"/>
      </w:divBdr>
    </w:div>
    <w:div w:id="415519258">
      <w:bodyDiv w:val="1"/>
      <w:marLeft w:val="0"/>
      <w:marRight w:val="0"/>
      <w:marTop w:val="0"/>
      <w:marBottom w:val="0"/>
      <w:divBdr>
        <w:top w:val="none" w:sz="0" w:space="0" w:color="auto"/>
        <w:left w:val="none" w:sz="0" w:space="0" w:color="auto"/>
        <w:bottom w:val="none" w:sz="0" w:space="0" w:color="auto"/>
        <w:right w:val="none" w:sz="0" w:space="0" w:color="auto"/>
      </w:divBdr>
      <w:divsChild>
        <w:div w:id="991326984">
          <w:marLeft w:val="1166"/>
          <w:marRight w:val="0"/>
          <w:marTop w:val="0"/>
          <w:marBottom w:val="0"/>
          <w:divBdr>
            <w:top w:val="none" w:sz="0" w:space="0" w:color="auto"/>
            <w:left w:val="none" w:sz="0" w:space="0" w:color="auto"/>
            <w:bottom w:val="none" w:sz="0" w:space="0" w:color="auto"/>
            <w:right w:val="none" w:sz="0" w:space="0" w:color="auto"/>
          </w:divBdr>
        </w:div>
        <w:div w:id="1776172538">
          <w:marLeft w:val="1166"/>
          <w:marRight w:val="0"/>
          <w:marTop w:val="0"/>
          <w:marBottom w:val="0"/>
          <w:divBdr>
            <w:top w:val="none" w:sz="0" w:space="0" w:color="auto"/>
            <w:left w:val="none" w:sz="0" w:space="0" w:color="auto"/>
            <w:bottom w:val="none" w:sz="0" w:space="0" w:color="auto"/>
            <w:right w:val="none" w:sz="0" w:space="0" w:color="auto"/>
          </w:divBdr>
        </w:div>
        <w:div w:id="1777209383">
          <w:marLeft w:val="1166"/>
          <w:marRight w:val="0"/>
          <w:marTop w:val="0"/>
          <w:marBottom w:val="0"/>
          <w:divBdr>
            <w:top w:val="none" w:sz="0" w:space="0" w:color="auto"/>
            <w:left w:val="none" w:sz="0" w:space="0" w:color="auto"/>
            <w:bottom w:val="none" w:sz="0" w:space="0" w:color="auto"/>
            <w:right w:val="none" w:sz="0" w:space="0" w:color="auto"/>
          </w:divBdr>
        </w:div>
      </w:divsChild>
    </w:div>
    <w:div w:id="506554343">
      <w:bodyDiv w:val="1"/>
      <w:marLeft w:val="0"/>
      <w:marRight w:val="0"/>
      <w:marTop w:val="0"/>
      <w:marBottom w:val="0"/>
      <w:divBdr>
        <w:top w:val="none" w:sz="0" w:space="0" w:color="auto"/>
        <w:left w:val="none" w:sz="0" w:space="0" w:color="auto"/>
        <w:bottom w:val="none" w:sz="0" w:space="0" w:color="auto"/>
        <w:right w:val="none" w:sz="0" w:space="0" w:color="auto"/>
      </w:divBdr>
      <w:divsChild>
        <w:div w:id="384917331">
          <w:marLeft w:val="1166"/>
          <w:marRight w:val="0"/>
          <w:marTop w:val="0"/>
          <w:marBottom w:val="0"/>
          <w:divBdr>
            <w:top w:val="none" w:sz="0" w:space="0" w:color="auto"/>
            <w:left w:val="none" w:sz="0" w:space="0" w:color="auto"/>
            <w:bottom w:val="none" w:sz="0" w:space="0" w:color="auto"/>
            <w:right w:val="none" w:sz="0" w:space="0" w:color="auto"/>
          </w:divBdr>
        </w:div>
      </w:divsChild>
    </w:div>
    <w:div w:id="648292373">
      <w:bodyDiv w:val="1"/>
      <w:marLeft w:val="0"/>
      <w:marRight w:val="0"/>
      <w:marTop w:val="0"/>
      <w:marBottom w:val="0"/>
      <w:divBdr>
        <w:top w:val="none" w:sz="0" w:space="0" w:color="auto"/>
        <w:left w:val="none" w:sz="0" w:space="0" w:color="auto"/>
        <w:bottom w:val="none" w:sz="0" w:space="0" w:color="auto"/>
        <w:right w:val="none" w:sz="0" w:space="0" w:color="auto"/>
      </w:divBdr>
      <w:divsChild>
        <w:div w:id="1121415346">
          <w:marLeft w:val="1166"/>
          <w:marRight w:val="0"/>
          <w:marTop w:val="0"/>
          <w:marBottom w:val="0"/>
          <w:divBdr>
            <w:top w:val="none" w:sz="0" w:space="0" w:color="auto"/>
            <w:left w:val="none" w:sz="0" w:space="0" w:color="auto"/>
            <w:bottom w:val="none" w:sz="0" w:space="0" w:color="auto"/>
            <w:right w:val="none" w:sz="0" w:space="0" w:color="auto"/>
          </w:divBdr>
        </w:div>
        <w:div w:id="1752774427">
          <w:marLeft w:val="1166"/>
          <w:marRight w:val="0"/>
          <w:marTop w:val="0"/>
          <w:marBottom w:val="0"/>
          <w:divBdr>
            <w:top w:val="none" w:sz="0" w:space="0" w:color="auto"/>
            <w:left w:val="none" w:sz="0" w:space="0" w:color="auto"/>
            <w:bottom w:val="none" w:sz="0" w:space="0" w:color="auto"/>
            <w:right w:val="none" w:sz="0" w:space="0" w:color="auto"/>
          </w:divBdr>
        </w:div>
        <w:div w:id="1892306986">
          <w:marLeft w:val="1166"/>
          <w:marRight w:val="0"/>
          <w:marTop w:val="0"/>
          <w:marBottom w:val="0"/>
          <w:divBdr>
            <w:top w:val="none" w:sz="0" w:space="0" w:color="auto"/>
            <w:left w:val="none" w:sz="0" w:space="0" w:color="auto"/>
            <w:bottom w:val="none" w:sz="0" w:space="0" w:color="auto"/>
            <w:right w:val="none" w:sz="0" w:space="0" w:color="auto"/>
          </w:divBdr>
        </w:div>
      </w:divsChild>
    </w:div>
    <w:div w:id="716390624">
      <w:bodyDiv w:val="1"/>
      <w:marLeft w:val="0"/>
      <w:marRight w:val="0"/>
      <w:marTop w:val="0"/>
      <w:marBottom w:val="0"/>
      <w:divBdr>
        <w:top w:val="none" w:sz="0" w:space="0" w:color="auto"/>
        <w:left w:val="none" w:sz="0" w:space="0" w:color="auto"/>
        <w:bottom w:val="none" w:sz="0" w:space="0" w:color="auto"/>
        <w:right w:val="none" w:sz="0" w:space="0" w:color="auto"/>
      </w:divBdr>
      <w:divsChild>
        <w:div w:id="887452985">
          <w:marLeft w:val="1166"/>
          <w:marRight w:val="0"/>
          <w:marTop w:val="0"/>
          <w:marBottom w:val="0"/>
          <w:divBdr>
            <w:top w:val="none" w:sz="0" w:space="0" w:color="auto"/>
            <w:left w:val="none" w:sz="0" w:space="0" w:color="auto"/>
            <w:bottom w:val="none" w:sz="0" w:space="0" w:color="auto"/>
            <w:right w:val="none" w:sz="0" w:space="0" w:color="auto"/>
          </w:divBdr>
        </w:div>
      </w:divsChild>
    </w:div>
    <w:div w:id="1055352584">
      <w:bodyDiv w:val="1"/>
      <w:marLeft w:val="0"/>
      <w:marRight w:val="0"/>
      <w:marTop w:val="0"/>
      <w:marBottom w:val="0"/>
      <w:divBdr>
        <w:top w:val="none" w:sz="0" w:space="0" w:color="auto"/>
        <w:left w:val="none" w:sz="0" w:space="0" w:color="auto"/>
        <w:bottom w:val="none" w:sz="0" w:space="0" w:color="auto"/>
        <w:right w:val="none" w:sz="0" w:space="0" w:color="auto"/>
      </w:divBdr>
      <w:divsChild>
        <w:div w:id="1143354967">
          <w:marLeft w:val="1166"/>
          <w:marRight w:val="0"/>
          <w:marTop w:val="0"/>
          <w:marBottom w:val="0"/>
          <w:divBdr>
            <w:top w:val="none" w:sz="0" w:space="0" w:color="auto"/>
            <w:left w:val="none" w:sz="0" w:space="0" w:color="auto"/>
            <w:bottom w:val="none" w:sz="0" w:space="0" w:color="auto"/>
            <w:right w:val="none" w:sz="0" w:space="0" w:color="auto"/>
          </w:divBdr>
        </w:div>
        <w:div w:id="2107725431">
          <w:marLeft w:val="1166"/>
          <w:marRight w:val="0"/>
          <w:marTop w:val="0"/>
          <w:marBottom w:val="0"/>
          <w:divBdr>
            <w:top w:val="none" w:sz="0" w:space="0" w:color="auto"/>
            <w:left w:val="none" w:sz="0" w:space="0" w:color="auto"/>
            <w:bottom w:val="none" w:sz="0" w:space="0" w:color="auto"/>
            <w:right w:val="none" w:sz="0" w:space="0" w:color="auto"/>
          </w:divBdr>
        </w:div>
      </w:divsChild>
    </w:div>
    <w:div w:id="1076435016">
      <w:bodyDiv w:val="1"/>
      <w:marLeft w:val="0"/>
      <w:marRight w:val="0"/>
      <w:marTop w:val="0"/>
      <w:marBottom w:val="0"/>
      <w:divBdr>
        <w:top w:val="none" w:sz="0" w:space="0" w:color="auto"/>
        <w:left w:val="none" w:sz="0" w:space="0" w:color="auto"/>
        <w:bottom w:val="none" w:sz="0" w:space="0" w:color="auto"/>
        <w:right w:val="none" w:sz="0" w:space="0" w:color="auto"/>
      </w:divBdr>
    </w:div>
    <w:div w:id="1098671492">
      <w:bodyDiv w:val="1"/>
      <w:marLeft w:val="0"/>
      <w:marRight w:val="0"/>
      <w:marTop w:val="0"/>
      <w:marBottom w:val="0"/>
      <w:divBdr>
        <w:top w:val="none" w:sz="0" w:space="0" w:color="auto"/>
        <w:left w:val="none" w:sz="0" w:space="0" w:color="auto"/>
        <w:bottom w:val="none" w:sz="0" w:space="0" w:color="auto"/>
        <w:right w:val="none" w:sz="0" w:space="0" w:color="auto"/>
      </w:divBdr>
      <w:divsChild>
        <w:div w:id="13192736">
          <w:marLeft w:val="1166"/>
          <w:marRight w:val="0"/>
          <w:marTop w:val="0"/>
          <w:marBottom w:val="0"/>
          <w:divBdr>
            <w:top w:val="none" w:sz="0" w:space="0" w:color="auto"/>
            <w:left w:val="none" w:sz="0" w:space="0" w:color="auto"/>
            <w:bottom w:val="none" w:sz="0" w:space="0" w:color="auto"/>
            <w:right w:val="none" w:sz="0" w:space="0" w:color="auto"/>
          </w:divBdr>
        </w:div>
        <w:div w:id="2078748520">
          <w:marLeft w:val="1166"/>
          <w:marRight w:val="0"/>
          <w:marTop w:val="0"/>
          <w:marBottom w:val="0"/>
          <w:divBdr>
            <w:top w:val="none" w:sz="0" w:space="0" w:color="auto"/>
            <w:left w:val="none" w:sz="0" w:space="0" w:color="auto"/>
            <w:bottom w:val="none" w:sz="0" w:space="0" w:color="auto"/>
            <w:right w:val="none" w:sz="0" w:space="0" w:color="auto"/>
          </w:divBdr>
        </w:div>
      </w:divsChild>
    </w:div>
    <w:div w:id="1221092743">
      <w:bodyDiv w:val="1"/>
      <w:marLeft w:val="0"/>
      <w:marRight w:val="0"/>
      <w:marTop w:val="0"/>
      <w:marBottom w:val="0"/>
      <w:divBdr>
        <w:top w:val="none" w:sz="0" w:space="0" w:color="auto"/>
        <w:left w:val="none" w:sz="0" w:space="0" w:color="auto"/>
        <w:bottom w:val="none" w:sz="0" w:space="0" w:color="auto"/>
        <w:right w:val="none" w:sz="0" w:space="0" w:color="auto"/>
      </w:divBdr>
      <w:divsChild>
        <w:div w:id="372313948">
          <w:marLeft w:val="1166"/>
          <w:marRight w:val="0"/>
          <w:marTop w:val="0"/>
          <w:marBottom w:val="0"/>
          <w:divBdr>
            <w:top w:val="none" w:sz="0" w:space="0" w:color="auto"/>
            <w:left w:val="none" w:sz="0" w:space="0" w:color="auto"/>
            <w:bottom w:val="none" w:sz="0" w:space="0" w:color="auto"/>
            <w:right w:val="none" w:sz="0" w:space="0" w:color="auto"/>
          </w:divBdr>
        </w:div>
        <w:div w:id="450243670">
          <w:marLeft w:val="1166"/>
          <w:marRight w:val="0"/>
          <w:marTop w:val="0"/>
          <w:marBottom w:val="0"/>
          <w:divBdr>
            <w:top w:val="none" w:sz="0" w:space="0" w:color="auto"/>
            <w:left w:val="none" w:sz="0" w:space="0" w:color="auto"/>
            <w:bottom w:val="none" w:sz="0" w:space="0" w:color="auto"/>
            <w:right w:val="none" w:sz="0" w:space="0" w:color="auto"/>
          </w:divBdr>
        </w:div>
      </w:divsChild>
    </w:div>
    <w:div w:id="1359547102">
      <w:bodyDiv w:val="1"/>
      <w:marLeft w:val="0"/>
      <w:marRight w:val="0"/>
      <w:marTop w:val="0"/>
      <w:marBottom w:val="0"/>
      <w:divBdr>
        <w:top w:val="none" w:sz="0" w:space="0" w:color="auto"/>
        <w:left w:val="none" w:sz="0" w:space="0" w:color="auto"/>
        <w:bottom w:val="none" w:sz="0" w:space="0" w:color="auto"/>
        <w:right w:val="none" w:sz="0" w:space="0" w:color="auto"/>
      </w:divBdr>
    </w:div>
    <w:div w:id="1518622200">
      <w:bodyDiv w:val="1"/>
      <w:marLeft w:val="0"/>
      <w:marRight w:val="0"/>
      <w:marTop w:val="0"/>
      <w:marBottom w:val="0"/>
      <w:divBdr>
        <w:top w:val="none" w:sz="0" w:space="0" w:color="auto"/>
        <w:left w:val="none" w:sz="0" w:space="0" w:color="auto"/>
        <w:bottom w:val="none" w:sz="0" w:space="0" w:color="auto"/>
        <w:right w:val="none" w:sz="0" w:space="0" w:color="auto"/>
      </w:divBdr>
      <w:divsChild>
        <w:div w:id="129858948">
          <w:marLeft w:val="1166"/>
          <w:marRight w:val="0"/>
          <w:marTop w:val="0"/>
          <w:marBottom w:val="0"/>
          <w:divBdr>
            <w:top w:val="none" w:sz="0" w:space="0" w:color="auto"/>
            <w:left w:val="none" w:sz="0" w:space="0" w:color="auto"/>
            <w:bottom w:val="none" w:sz="0" w:space="0" w:color="auto"/>
            <w:right w:val="none" w:sz="0" w:space="0" w:color="auto"/>
          </w:divBdr>
        </w:div>
        <w:div w:id="679353378">
          <w:marLeft w:val="1166"/>
          <w:marRight w:val="0"/>
          <w:marTop w:val="0"/>
          <w:marBottom w:val="0"/>
          <w:divBdr>
            <w:top w:val="none" w:sz="0" w:space="0" w:color="auto"/>
            <w:left w:val="none" w:sz="0" w:space="0" w:color="auto"/>
            <w:bottom w:val="none" w:sz="0" w:space="0" w:color="auto"/>
            <w:right w:val="none" w:sz="0" w:space="0" w:color="auto"/>
          </w:divBdr>
        </w:div>
      </w:divsChild>
    </w:div>
    <w:div w:id="1687056903">
      <w:bodyDiv w:val="1"/>
      <w:marLeft w:val="0"/>
      <w:marRight w:val="0"/>
      <w:marTop w:val="0"/>
      <w:marBottom w:val="0"/>
      <w:divBdr>
        <w:top w:val="none" w:sz="0" w:space="0" w:color="auto"/>
        <w:left w:val="none" w:sz="0" w:space="0" w:color="auto"/>
        <w:bottom w:val="none" w:sz="0" w:space="0" w:color="auto"/>
        <w:right w:val="none" w:sz="0" w:space="0" w:color="auto"/>
      </w:divBdr>
    </w:div>
    <w:div w:id="1804692102">
      <w:bodyDiv w:val="1"/>
      <w:marLeft w:val="0"/>
      <w:marRight w:val="0"/>
      <w:marTop w:val="0"/>
      <w:marBottom w:val="0"/>
      <w:divBdr>
        <w:top w:val="none" w:sz="0" w:space="0" w:color="auto"/>
        <w:left w:val="none" w:sz="0" w:space="0" w:color="auto"/>
        <w:bottom w:val="none" w:sz="0" w:space="0" w:color="auto"/>
        <w:right w:val="none" w:sz="0" w:space="0" w:color="auto"/>
      </w:divBdr>
      <w:divsChild>
        <w:div w:id="383411426">
          <w:marLeft w:val="1166"/>
          <w:marRight w:val="0"/>
          <w:marTop w:val="0"/>
          <w:marBottom w:val="0"/>
          <w:divBdr>
            <w:top w:val="none" w:sz="0" w:space="0" w:color="auto"/>
            <w:left w:val="none" w:sz="0" w:space="0" w:color="auto"/>
            <w:bottom w:val="none" w:sz="0" w:space="0" w:color="auto"/>
            <w:right w:val="none" w:sz="0" w:space="0" w:color="auto"/>
          </w:divBdr>
        </w:div>
        <w:div w:id="2026208147">
          <w:marLeft w:val="1166"/>
          <w:marRight w:val="0"/>
          <w:marTop w:val="0"/>
          <w:marBottom w:val="0"/>
          <w:divBdr>
            <w:top w:val="none" w:sz="0" w:space="0" w:color="auto"/>
            <w:left w:val="none" w:sz="0" w:space="0" w:color="auto"/>
            <w:bottom w:val="none" w:sz="0" w:space="0" w:color="auto"/>
            <w:right w:val="none" w:sz="0" w:space="0" w:color="auto"/>
          </w:divBdr>
        </w:div>
      </w:divsChild>
    </w:div>
    <w:div w:id="1836988401">
      <w:bodyDiv w:val="1"/>
      <w:marLeft w:val="0"/>
      <w:marRight w:val="0"/>
      <w:marTop w:val="0"/>
      <w:marBottom w:val="0"/>
      <w:divBdr>
        <w:top w:val="none" w:sz="0" w:space="0" w:color="auto"/>
        <w:left w:val="none" w:sz="0" w:space="0" w:color="auto"/>
        <w:bottom w:val="none" w:sz="0" w:space="0" w:color="auto"/>
        <w:right w:val="none" w:sz="0" w:space="0" w:color="auto"/>
      </w:divBdr>
      <w:divsChild>
        <w:div w:id="644626098">
          <w:marLeft w:val="1166"/>
          <w:marRight w:val="0"/>
          <w:marTop w:val="0"/>
          <w:marBottom w:val="0"/>
          <w:divBdr>
            <w:top w:val="none" w:sz="0" w:space="0" w:color="auto"/>
            <w:left w:val="none" w:sz="0" w:space="0" w:color="auto"/>
            <w:bottom w:val="none" w:sz="0" w:space="0" w:color="auto"/>
            <w:right w:val="none" w:sz="0" w:space="0" w:color="auto"/>
          </w:divBdr>
        </w:div>
        <w:div w:id="1842616986">
          <w:marLeft w:val="1166"/>
          <w:marRight w:val="0"/>
          <w:marTop w:val="0"/>
          <w:marBottom w:val="0"/>
          <w:divBdr>
            <w:top w:val="none" w:sz="0" w:space="0" w:color="auto"/>
            <w:left w:val="none" w:sz="0" w:space="0" w:color="auto"/>
            <w:bottom w:val="none" w:sz="0" w:space="0" w:color="auto"/>
            <w:right w:val="none" w:sz="0" w:space="0" w:color="auto"/>
          </w:divBdr>
        </w:div>
      </w:divsChild>
    </w:div>
    <w:div w:id="1851329385">
      <w:bodyDiv w:val="1"/>
      <w:marLeft w:val="0"/>
      <w:marRight w:val="0"/>
      <w:marTop w:val="0"/>
      <w:marBottom w:val="0"/>
      <w:divBdr>
        <w:top w:val="none" w:sz="0" w:space="0" w:color="auto"/>
        <w:left w:val="none" w:sz="0" w:space="0" w:color="auto"/>
        <w:bottom w:val="none" w:sz="0" w:space="0" w:color="auto"/>
        <w:right w:val="none" w:sz="0" w:space="0" w:color="auto"/>
      </w:divBdr>
      <w:divsChild>
        <w:div w:id="1354115118">
          <w:marLeft w:val="1166"/>
          <w:marRight w:val="0"/>
          <w:marTop w:val="0"/>
          <w:marBottom w:val="0"/>
          <w:divBdr>
            <w:top w:val="none" w:sz="0" w:space="0" w:color="auto"/>
            <w:left w:val="none" w:sz="0" w:space="0" w:color="auto"/>
            <w:bottom w:val="none" w:sz="0" w:space="0" w:color="auto"/>
            <w:right w:val="none" w:sz="0" w:space="0" w:color="auto"/>
          </w:divBdr>
        </w:div>
        <w:div w:id="1532379863">
          <w:marLeft w:val="1166"/>
          <w:marRight w:val="0"/>
          <w:marTop w:val="0"/>
          <w:marBottom w:val="0"/>
          <w:divBdr>
            <w:top w:val="none" w:sz="0" w:space="0" w:color="auto"/>
            <w:left w:val="none" w:sz="0" w:space="0" w:color="auto"/>
            <w:bottom w:val="none" w:sz="0" w:space="0" w:color="auto"/>
            <w:right w:val="none" w:sz="0" w:space="0" w:color="auto"/>
          </w:divBdr>
        </w:div>
      </w:divsChild>
    </w:div>
    <w:div w:id="193863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etitiansaustralia.org.au/working-dietetics/standards-and-scope/national-competency-standards-dietitia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info@dietitiansaustralia.org.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970ACFF3435249A568D21CD5A22B2D" ma:contentTypeVersion="19" ma:contentTypeDescription="Create a new document." ma:contentTypeScope="" ma:versionID="a1bab0bdb3a3a8bea6f4658f078b5007">
  <xsd:schema xmlns:xsd="http://www.w3.org/2001/XMLSchema" xmlns:xs="http://www.w3.org/2001/XMLSchema" xmlns:p="http://schemas.microsoft.com/office/2006/metadata/properties" xmlns:ns2="889bc67e-8143-41b6-8c2a-20ab44041657" xmlns:ns3="10954267-e2b9-46b9-a511-85a5486d1fa8" targetNamespace="http://schemas.microsoft.com/office/2006/metadata/properties" ma:root="true" ma:fieldsID="6e5c0e487338c88e8e2dd2379f244941" ns2:_="" ns3:_="">
    <xsd:import namespace="889bc67e-8143-41b6-8c2a-20ab44041657"/>
    <xsd:import namespace="10954267-e2b9-46b9-a511-85a5486d1fa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c67e-8143-41b6-8c2a-20ab44041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4f70d9-2852-426d-988a-63c5a825ce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54267-e2b9-46b9-a511-85a5486d1f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52b7f9-3cef-4572-9a04-df63da1da21e}" ma:internalName="TaxCatchAll" ma:showField="CatchAllData" ma:web="10954267-e2b9-46b9-a511-85a5486d1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9bc67e-8143-41b6-8c2a-20ab44041657">
      <Terms xmlns="http://schemas.microsoft.com/office/infopath/2007/PartnerControls"/>
    </lcf76f155ced4ddcb4097134ff3c332f>
    <TaxCatchAll xmlns="10954267-e2b9-46b9-a511-85a5486d1fa8" xsi:nil="true"/>
  </documentManagement>
</p:properties>
</file>

<file path=customXml/itemProps1.xml><?xml version="1.0" encoding="utf-8"?>
<ds:datastoreItem xmlns:ds="http://schemas.openxmlformats.org/officeDocument/2006/customXml" ds:itemID="{BFBE0C99-5134-4C73-A5DB-54D74A3E20D8}"/>
</file>

<file path=customXml/itemProps2.xml><?xml version="1.0" encoding="utf-8"?>
<ds:datastoreItem xmlns:ds="http://schemas.openxmlformats.org/officeDocument/2006/customXml" ds:itemID="{CB4F40D6-10AA-4351-BC61-4D165B07F963}">
  <ds:schemaRefs>
    <ds:schemaRef ds:uri="http://schemas.openxmlformats.org/officeDocument/2006/bibliography"/>
  </ds:schemaRefs>
</ds:datastoreItem>
</file>

<file path=customXml/itemProps3.xml><?xml version="1.0" encoding="utf-8"?>
<ds:datastoreItem xmlns:ds="http://schemas.openxmlformats.org/officeDocument/2006/customXml" ds:itemID="{3B1EBAD2-1B86-45E8-8D9A-8AB0A3AD8DA8}">
  <ds:schemaRefs>
    <ds:schemaRef ds:uri="http://schemas.microsoft.com/sharepoint/v3/contenttype/forms"/>
  </ds:schemaRefs>
</ds:datastoreItem>
</file>

<file path=customXml/itemProps4.xml><?xml version="1.0" encoding="utf-8"?>
<ds:datastoreItem xmlns:ds="http://schemas.openxmlformats.org/officeDocument/2006/customXml" ds:itemID="{1B912986-398D-4E12-98B6-1E704B93ECAA}">
  <ds:schemaRefs>
    <ds:schemaRef ds:uri="http://schemas.microsoft.com/office/2006/metadata/properties"/>
    <ds:schemaRef ds:uri="http://schemas.microsoft.com/office/infopath/2007/PartnerControls"/>
    <ds:schemaRef ds:uri="eb3e4a65-f144-425f-9673-b26d58312c76"/>
    <ds:schemaRef ds:uri="3d13bc22-3e8b-476a-8408-106c4de658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Links>
    <vt:vector size="12" baseType="variant">
      <vt:variant>
        <vt:i4>4653147</vt:i4>
      </vt:variant>
      <vt:variant>
        <vt:i4>0</vt:i4>
      </vt:variant>
      <vt:variant>
        <vt:i4>0</vt:i4>
      </vt:variant>
      <vt:variant>
        <vt:i4>5</vt:i4>
      </vt:variant>
      <vt:variant>
        <vt:lpwstr>https://dietitiansaustralia.org.au/working-dietetics/standards-and-scope/national-competency-standards-dietitians</vt:lpwstr>
      </vt:variant>
      <vt:variant>
        <vt:lpwstr/>
      </vt:variant>
      <vt:variant>
        <vt:i4>5767200</vt:i4>
      </vt:variant>
      <vt:variant>
        <vt:i4>0</vt:i4>
      </vt:variant>
      <vt:variant>
        <vt:i4>0</vt:i4>
      </vt:variant>
      <vt:variant>
        <vt:i4>5</vt:i4>
      </vt:variant>
      <vt:variant>
        <vt:lpwstr>mailto:info@dietitiansaustralia.org.au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Dietitians Australia</dc:creator>
  <cp:keywords/>
  <dc:description/>
  <cp:lastModifiedBy>Av De Vries</cp:lastModifiedBy>
  <cp:revision>2</cp:revision>
  <cp:lastPrinted>2024-10-19T18:58:00Z</cp:lastPrinted>
  <dcterms:created xsi:type="dcterms:W3CDTF">2026-06-17T05:11:00Z</dcterms:created>
  <dcterms:modified xsi:type="dcterms:W3CDTF">2026-06-17T05:11:00Z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0x010100C8970ACFF3435249A568D21CD5A22B2D</vt:lpwstr>
  </property>
  <property fmtid="{D5CDD505-2E9C-101B-9397-08002B2CF9AE}" pid="3" name="MediaServiceImageTags">
    <vt:lpwstr/>
  </property>
  <property fmtid="{D5CDD505-2E9C-101B-9397-08002B2CF9AE}" pid="4" name="_dlc_DocIdItemGuid">
    <vt:lpwstr>5532eb95-f05a-4104-bf18-b3f0ae24b5e9</vt:lpwstr>
  </property>
</Properties>
</file>